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46FBF" w14:textId="634E3ED3" w:rsidR="00B72A66" w:rsidRPr="00547FEA" w:rsidRDefault="009D48D8" w:rsidP="00D5216D">
      <w:pPr>
        <w:jc w:val="center"/>
        <w:rPr>
          <w:rFonts w:ascii="Times New Roman" w:hAnsi="Times New Roman" w:cs="Times New Roman"/>
          <w:b/>
          <w:color w:val="000000" w:themeColor="text1"/>
          <w:lang w:val="en-GB"/>
        </w:rPr>
      </w:pPr>
      <w:r w:rsidRPr="00547FEA">
        <w:rPr>
          <w:rFonts w:ascii="Times New Roman" w:hAnsi="Times New Roman" w:cs="Times New Roman"/>
          <w:b/>
          <w:color w:val="000000" w:themeColor="text1"/>
          <w:lang w:val="en-GB"/>
        </w:rPr>
        <w:t xml:space="preserve">Access to and </w:t>
      </w:r>
      <w:del w:id="0" w:author="HP" w:date="2022-11-07T12:27:00Z">
        <w:r w:rsidR="00330C8B" w:rsidRPr="00547FEA" w:rsidDel="005A495E">
          <w:rPr>
            <w:rFonts w:ascii="Times New Roman" w:hAnsi="Times New Roman" w:cs="Times New Roman"/>
            <w:b/>
            <w:color w:val="000000" w:themeColor="text1"/>
            <w:lang w:val="en-GB"/>
          </w:rPr>
          <w:delText xml:space="preserve"> </w:delText>
        </w:r>
      </w:del>
      <w:r w:rsidR="00487857" w:rsidRPr="00547FEA">
        <w:rPr>
          <w:rFonts w:ascii="Times New Roman" w:hAnsi="Times New Roman" w:cs="Times New Roman"/>
          <w:b/>
          <w:color w:val="000000" w:themeColor="text1"/>
          <w:lang w:val="en-GB"/>
        </w:rPr>
        <w:t>Use of Agricultural Information for Smallholder Farmers</w:t>
      </w:r>
      <w:r w:rsidR="0017135B" w:rsidRPr="00547FEA">
        <w:rPr>
          <w:rFonts w:ascii="Times New Roman" w:hAnsi="Times New Roman" w:cs="Times New Roman"/>
          <w:b/>
          <w:color w:val="000000" w:themeColor="text1"/>
          <w:lang w:val="en-GB"/>
        </w:rPr>
        <w:t>’</w:t>
      </w:r>
      <w:r w:rsidR="00487857" w:rsidRPr="00547FEA">
        <w:rPr>
          <w:rFonts w:ascii="Times New Roman" w:hAnsi="Times New Roman" w:cs="Times New Roman"/>
          <w:b/>
          <w:color w:val="000000" w:themeColor="text1"/>
          <w:lang w:val="en-GB"/>
        </w:rPr>
        <w:t xml:space="preserve"> Adaptation to Climate Change  in Iringa Rural District, Tanzania </w:t>
      </w:r>
    </w:p>
    <w:p w14:paraId="731FBFEF" w14:textId="63F7BA9C" w:rsidR="009E5463" w:rsidRPr="00547FEA" w:rsidRDefault="009E5463" w:rsidP="008564E6">
      <w:pPr>
        <w:spacing w:line="360" w:lineRule="auto"/>
        <w:jc w:val="center"/>
        <w:rPr>
          <w:rFonts w:ascii="Times New Roman" w:hAnsi="Times New Roman" w:cs="Times New Roman"/>
          <w:color w:val="000000" w:themeColor="text1"/>
          <w:lang w:val="en-GB"/>
        </w:rPr>
      </w:pPr>
    </w:p>
    <w:p w14:paraId="02BB422C" w14:textId="77777777" w:rsidR="00D5216D" w:rsidRPr="00547FEA" w:rsidRDefault="00D5216D" w:rsidP="00D5216D">
      <w:pPr>
        <w:pStyle w:val="Default"/>
        <w:spacing w:line="360" w:lineRule="auto"/>
        <w:jc w:val="center"/>
        <w:rPr>
          <w:bCs/>
          <w:lang w:val="en-GB"/>
          <w:rPrChange w:id="1" w:author="HP" w:date="2022-11-06T23:21:00Z">
            <w:rPr>
              <w:rFonts w:ascii="Times" w:hAnsi="Times"/>
              <w:bCs/>
            </w:rPr>
          </w:rPrChange>
        </w:rPr>
      </w:pPr>
      <w:r w:rsidRPr="00547FEA">
        <w:rPr>
          <w:bCs/>
          <w:lang w:val="en-GB"/>
          <w:rPrChange w:id="2" w:author="HP" w:date="2022-11-06T23:21:00Z">
            <w:rPr>
              <w:rFonts w:ascii="Times" w:hAnsi="Times"/>
              <w:bCs/>
            </w:rPr>
          </w:rPrChange>
        </w:rPr>
        <w:t>Jackson R. Sawe</w:t>
      </w:r>
    </w:p>
    <w:p w14:paraId="723CE371" w14:textId="72521BF7" w:rsidR="00D5216D" w:rsidRPr="00547FEA" w:rsidRDefault="00D5216D" w:rsidP="00D5216D">
      <w:pPr>
        <w:pStyle w:val="Default"/>
        <w:jc w:val="center"/>
        <w:rPr>
          <w:lang w:val="en-GB"/>
          <w:rPrChange w:id="3" w:author="HP" w:date="2022-11-06T23:21:00Z">
            <w:rPr>
              <w:rFonts w:ascii="Times" w:hAnsi="Times"/>
            </w:rPr>
          </w:rPrChange>
        </w:rPr>
      </w:pPr>
      <w:r w:rsidRPr="00547FEA">
        <w:rPr>
          <w:lang w:val="en-GB"/>
          <w:rPrChange w:id="4" w:author="HP" w:date="2022-11-06T23:21:00Z">
            <w:rPr>
              <w:rFonts w:ascii="Times" w:hAnsi="Times"/>
            </w:rPr>
          </w:rPrChange>
        </w:rPr>
        <w:t xml:space="preserve">Department of Geography, College of Social Sciences, University of Dar </w:t>
      </w:r>
      <w:proofErr w:type="spellStart"/>
      <w:r w:rsidRPr="00547FEA">
        <w:rPr>
          <w:lang w:val="en-GB"/>
          <w:rPrChange w:id="5" w:author="HP" w:date="2022-11-06T23:21:00Z">
            <w:rPr>
              <w:rFonts w:ascii="Times" w:hAnsi="Times"/>
            </w:rPr>
          </w:rPrChange>
        </w:rPr>
        <w:t>es</w:t>
      </w:r>
      <w:proofErr w:type="spellEnd"/>
      <w:r w:rsidRPr="00547FEA">
        <w:rPr>
          <w:lang w:val="en-GB"/>
          <w:rPrChange w:id="6" w:author="HP" w:date="2022-11-06T23:21:00Z">
            <w:rPr>
              <w:rFonts w:ascii="Times" w:hAnsi="Times"/>
            </w:rPr>
          </w:rPrChange>
        </w:rPr>
        <w:t xml:space="preserve"> Salaam, Tanzania</w:t>
      </w:r>
    </w:p>
    <w:p w14:paraId="24EE619C" w14:textId="52712C8E" w:rsidR="00D5216D" w:rsidRPr="00547FEA" w:rsidRDefault="00D5216D" w:rsidP="00D5216D">
      <w:pPr>
        <w:jc w:val="center"/>
        <w:rPr>
          <w:rStyle w:val="Hyperlink"/>
          <w:rFonts w:ascii="Times New Roman" w:hAnsi="Times New Roman" w:cs="Times New Roman"/>
          <w:color w:val="000000" w:themeColor="text1"/>
          <w:lang w:val="en-GB"/>
        </w:rPr>
      </w:pPr>
      <w:r w:rsidRPr="00547FEA">
        <w:rPr>
          <w:rFonts w:ascii="Times New Roman" w:hAnsi="Times New Roman" w:cs="Times New Roman"/>
          <w:color w:val="000000" w:themeColor="text1"/>
          <w:lang w:val="en-GB"/>
        </w:rPr>
        <w:t xml:space="preserve">Email: </w:t>
      </w:r>
      <w:r w:rsidR="00654FDE" w:rsidRPr="00547FEA">
        <w:rPr>
          <w:rStyle w:val="Hyperlink"/>
          <w:rFonts w:ascii="Times New Roman" w:hAnsi="Times New Roman" w:cs="Times New Roman"/>
          <w:color w:val="000000" w:themeColor="text1"/>
          <w:lang w:val="en-GB"/>
        </w:rPr>
        <w:fldChar w:fldCharType="begin"/>
      </w:r>
      <w:r w:rsidR="00654FDE" w:rsidRPr="00547FEA">
        <w:rPr>
          <w:rStyle w:val="Hyperlink"/>
          <w:rFonts w:ascii="Times New Roman" w:hAnsi="Times New Roman" w:cs="Times New Roman"/>
          <w:color w:val="000000" w:themeColor="text1"/>
          <w:lang w:val="en-GB"/>
          <w:rPrChange w:id="7" w:author="HP" w:date="2022-11-06T23:21:00Z">
            <w:rPr>
              <w:rStyle w:val="Hyperlink"/>
              <w:rFonts w:ascii="Times" w:hAnsi="Times"/>
              <w:color w:val="000000" w:themeColor="text1"/>
            </w:rPr>
          </w:rPrChange>
        </w:rPr>
        <w:instrText xml:space="preserve"> HYPERLINK "mailto:jacksonsawe@yahoo.com" </w:instrText>
      </w:r>
      <w:r w:rsidR="00654FDE" w:rsidRPr="00547FEA">
        <w:rPr>
          <w:rStyle w:val="Hyperlink"/>
          <w:rFonts w:ascii="Times New Roman" w:hAnsi="Times New Roman" w:cs="Times New Roman"/>
          <w:color w:val="000000" w:themeColor="text1"/>
          <w:lang w:val="en-GB"/>
          <w:rPrChange w:id="8" w:author="HP" w:date="2022-11-06T23:21:00Z">
            <w:rPr>
              <w:rStyle w:val="Hyperlink"/>
              <w:rFonts w:ascii="Times New Roman" w:hAnsi="Times New Roman" w:cs="Times New Roman"/>
              <w:color w:val="000000" w:themeColor="text1"/>
              <w:lang w:val="en-GB"/>
            </w:rPr>
          </w:rPrChange>
        </w:rPr>
        <w:fldChar w:fldCharType="separate"/>
      </w:r>
      <w:r w:rsidRPr="00547FEA">
        <w:rPr>
          <w:rStyle w:val="Hyperlink"/>
          <w:rFonts w:ascii="Times New Roman" w:hAnsi="Times New Roman" w:cs="Times New Roman"/>
          <w:color w:val="000000" w:themeColor="text1"/>
          <w:lang w:val="en-GB"/>
        </w:rPr>
        <w:t>jacksonsawe@yahoo.com</w:t>
      </w:r>
      <w:r w:rsidR="00654FDE" w:rsidRPr="00547FEA">
        <w:rPr>
          <w:rStyle w:val="Hyperlink"/>
          <w:rFonts w:ascii="Times New Roman" w:hAnsi="Times New Roman" w:cs="Times New Roman"/>
          <w:color w:val="000000" w:themeColor="text1"/>
          <w:lang w:val="en-GB"/>
        </w:rPr>
        <w:fldChar w:fldCharType="end"/>
      </w:r>
    </w:p>
    <w:p w14:paraId="5AC737E0" w14:textId="77777777" w:rsidR="002716F1" w:rsidRPr="00547FEA" w:rsidRDefault="002716F1" w:rsidP="00D5216D">
      <w:pPr>
        <w:jc w:val="center"/>
        <w:rPr>
          <w:rStyle w:val="Hyperlink"/>
          <w:rFonts w:ascii="Times New Roman" w:hAnsi="Times New Roman" w:cs="Times New Roman"/>
          <w:color w:val="000000" w:themeColor="text1"/>
          <w:lang w:val="en-GB"/>
        </w:rPr>
      </w:pPr>
    </w:p>
    <w:p w14:paraId="183CBCC2" w14:textId="0C5B78BE" w:rsidR="002716F1" w:rsidRPr="00547FEA" w:rsidRDefault="003458D0" w:rsidP="002716F1">
      <w:pPr>
        <w:rPr>
          <w:rFonts w:ascii="Times New Roman" w:eastAsia="Times New Roman" w:hAnsi="Times New Roman" w:cs="Times New Roman"/>
          <w:color w:val="000000" w:themeColor="text1"/>
          <w:lang w:val="en-GB"/>
        </w:rPr>
      </w:pPr>
      <w:r w:rsidRPr="00547FEA">
        <w:rPr>
          <w:rFonts w:ascii="Times New Roman" w:eastAsia="Times New Roman" w:hAnsi="Times New Roman" w:cs="Times New Roman"/>
          <w:color w:val="000000" w:themeColor="text1"/>
          <w:lang w:val="en-GB"/>
        </w:rPr>
        <w:t xml:space="preserve">                                    </w:t>
      </w:r>
      <w:r w:rsidR="002716F1" w:rsidRPr="00547FEA">
        <w:rPr>
          <w:rFonts w:ascii="Times New Roman" w:eastAsia="Times New Roman" w:hAnsi="Times New Roman" w:cs="Times New Roman"/>
          <w:color w:val="000000" w:themeColor="text1"/>
          <w:lang w:val="en-GB"/>
        </w:rPr>
        <w:t>https://orcid.org/</w:t>
      </w:r>
      <w:r w:rsidR="002716F1" w:rsidRPr="00547FEA">
        <w:rPr>
          <w:rFonts w:ascii="Times New Roman" w:eastAsia="Times New Roman" w:hAnsi="Times New Roman" w:cs="Times New Roman"/>
          <w:bCs/>
          <w:color w:val="000000" w:themeColor="text1"/>
          <w:spacing w:val="8"/>
          <w:lang w:val="en-GB"/>
        </w:rPr>
        <w:t>0000-0002-8147-4149</w:t>
      </w:r>
    </w:p>
    <w:p w14:paraId="52B79DCC" w14:textId="1BF2F36C" w:rsidR="002716F1" w:rsidRPr="00547FEA" w:rsidRDefault="002716F1" w:rsidP="002716F1">
      <w:pPr>
        <w:rPr>
          <w:rFonts w:ascii="Times New Roman" w:eastAsia="Times New Roman" w:hAnsi="Times New Roman" w:cs="Times New Roman"/>
          <w:lang w:val="en-GB"/>
        </w:rPr>
      </w:pPr>
    </w:p>
    <w:p w14:paraId="2CA785EB" w14:textId="29759857" w:rsidR="00D97DF3" w:rsidRPr="00547FEA" w:rsidRDefault="00D97DF3" w:rsidP="00D5216D">
      <w:pPr>
        <w:jc w:val="center"/>
        <w:rPr>
          <w:rStyle w:val="Hyperlink"/>
          <w:rFonts w:ascii="Times New Roman" w:hAnsi="Times New Roman" w:cs="Times New Roman"/>
          <w:color w:val="000000" w:themeColor="text1"/>
          <w:lang w:val="en-GB"/>
        </w:rPr>
      </w:pPr>
    </w:p>
    <w:p w14:paraId="241333F4" w14:textId="77777777" w:rsidR="008D0120" w:rsidRPr="00547FEA" w:rsidRDefault="0053491B" w:rsidP="006B1B18">
      <w:pPr>
        <w:rPr>
          <w:rFonts w:ascii="Times New Roman" w:hAnsi="Times New Roman" w:cs="Times New Roman"/>
          <w:b/>
          <w:color w:val="000000" w:themeColor="text1"/>
          <w:lang w:val="en-GB"/>
        </w:rPr>
      </w:pPr>
      <w:r w:rsidRPr="00547FEA">
        <w:rPr>
          <w:rFonts w:ascii="Times New Roman" w:hAnsi="Times New Roman" w:cs="Times New Roman"/>
          <w:b/>
          <w:color w:val="000000" w:themeColor="text1"/>
          <w:lang w:val="en-GB"/>
        </w:rPr>
        <w:t>Abstract</w:t>
      </w:r>
    </w:p>
    <w:p w14:paraId="5C49E738" w14:textId="1DC2B8F1" w:rsidR="008D0120" w:rsidRPr="00547FEA" w:rsidRDefault="00895D8E" w:rsidP="006B1B18">
      <w:pPr>
        <w:autoSpaceDE w:val="0"/>
        <w:autoSpaceDN w:val="0"/>
        <w:adjustRightInd w:val="0"/>
        <w:jc w:val="both"/>
        <w:rPr>
          <w:rFonts w:ascii="Times New Roman" w:hAnsi="Times New Roman" w:cs="Times New Roman"/>
          <w:color w:val="000000" w:themeColor="text1"/>
          <w:lang w:val="en-GB"/>
        </w:rPr>
      </w:pPr>
      <w:r w:rsidRPr="00547FEA">
        <w:rPr>
          <w:rFonts w:ascii="Times New Roman" w:hAnsi="Times New Roman" w:cs="Times New Roman"/>
          <w:color w:val="000000" w:themeColor="text1"/>
          <w:lang w:val="en-GB"/>
        </w:rPr>
        <w:t xml:space="preserve">This </w:t>
      </w:r>
      <w:del w:id="9" w:author="HP" w:date="2022-11-06T23:11:00Z">
        <w:r w:rsidRPr="00547FEA" w:rsidDel="009B3410">
          <w:rPr>
            <w:rFonts w:ascii="Times New Roman" w:hAnsi="Times New Roman" w:cs="Times New Roman"/>
            <w:color w:val="000000" w:themeColor="text1"/>
            <w:lang w:val="en-GB"/>
          </w:rPr>
          <w:delText xml:space="preserve">paper </w:delText>
        </w:r>
      </w:del>
      <w:ins w:id="10" w:author="HP" w:date="2022-11-06T23:11:00Z">
        <w:r w:rsidR="009B3410" w:rsidRPr="00547FEA">
          <w:rPr>
            <w:rFonts w:ascii="Times New Roman" w:hAnsi="Times New Roman" w:cs="Times New Roman"/>
            <w:color w:val="000000" w:themeColor="text1"/>
            <w:lang w:val="en-GB"/>
          </w:rPr>
          <w:t xml:space="preserve">article </w:t>
        </w:r>
      </w:ins>
      <w:r w:rsidR="0049469D" w:rsidRPr="00547FEA">
        <w:rPr>
          <w:rFonts w:ascii="Times New Roman" w:hAnsi="Times New Roman" w:cs="Times New Roman"/>
          <w:color w:val="000000" w:themeColor="text1"/>
          <w:lang w:val="en-GB"/>
        </w:rPr>
        <w:t>assesses</w:t>
      </w:r>
      <w:r w:rsidR="00BD32C7" w:rsidRPr="00547FEA">
        <w:rPr>
          <w:rFonts w:ascii="Times New Roman" w:hAnsi="Times New Roman" w:cs="Times New Roman"/>
          <w:color w:val="000000" w:themeColor="text1"/>
          <w:lang w:val="en-GB"/>
        </w:rPr>
        <w:t xml:space="preserve"> </w:t>
      </w:r>
      <w:del w:id="11" w:author="HP" w:date="2022-11-06T23:11:00Z">
        <w:r w:rsidRPr="00547FEA" w:rsidDel="009B3410">
          <w:rPr>
            <w:rFonts w:ascii="Times New Roman" w:hAnsi="Times New Roman" w:cs="Times New Roman"/>
            <w:color w:val="000000" w:themeColor="text1"/>
            <w:lang w:val="en-GB"/>
          </w:rPr>
          <w:delText xml:space="preserve"> </w:delText>
        </w:r>
      </w:del>
      <w:r w:rsidRPr="00547FEA">
        <w:rPr>
          <w:rFonts w:ascii="Times New Roman" w:hAnsi="Times New Roman" w:cs="Times New Roman"/>
          <w:color w:val="000000" w:themeColor="text1"/>
          <w:lang w:val="en-GB"/>
        </w:rPr>
        <w:t xml:space="preserve">how </w:t>
      </w:r>
      <w:r w:rsidR="009D48D8" w:rsidRPr="00547FEA">
        <w:rPr>
          <w:rFonts w:ascii="Times New Roman" w:hAnsi="Times New Roman" w:cs="Times New Roman"/>
          <w:color w:val="000000" w:themeColor="text1"/>
          <w:lang w:val="en-GB"/>
        </w:rPr>
        <w:t xml:space="preserve">access to and use </w:t>
      </w:r>
      <w:ins w:id="12" w:author="HP" w:date="2022-11-06T23:11:00Z">
        <w:r w:rsidR="009B3410" w:rsidRPr="00547FEA">
          <w:rPr>
            <w:rFonts w:ascii="Times New Roman" w:hAnsi="Times New Roman" w:cs="Times New Roman"/>
            <w:color w:val="000000" w:themeColor="text1"/>
            <w:lang w:val="en-GB"/>
          </w:rPr>
          <w:t xml:space="preserve">of </w:t>
        </w:r>
      </w:ins>
      <w:r w:rsidRPr="00547FEA">
        <w:rPr>
          <w:rFonts w:ascii="Times New Roman" w:hAnsi="Times New Roman" w:cs="Times New Roman"/>
          <w:color w:val="000000" w:themeColor="text1"/>
          <w:lang w:val="en-GB"/>
        </w:rPr>
        <w:t>agricultural information contribute</w:t>
      </w:r>
      <w:r w:rsidR="00BD32C7" w:rsidRPr="00547FEA">
        <w:rPr>
          <w:rFonts w:ascii="Times New Roman" w:hAnsi="Times New Roman" w:cs="Times New Roman"/>
          <w:color w:val="000000" w:themeColor="text1"/>
          <w:lang w:val="en-GB"/>
        </w:rPr>
        <w:t>s</w:t>
      </w:r>
      <w:r w:rsidRPr="00547FEA">
        <w:rPr>
          <w:rFonts w:ascii="Times New Roman" w:hAnsi="Times New Roman" w:cs="Times New Roman"/>
          <w:color w:val="000000" w:themeColor="text1"/>
          <w:lang w:val="en-GB"/>
        </w:rPr>
        <w:t xml:space="preserve"> to </w:t>
      </w:r>
      <w:ins w:id="13" w:author="HP" w:date="2022-11-06T23:11:00Z">
        <w:r w:rsidR="009B3410" w:rsidRPr="00547FEA">
          <w:rPr>
            <w:rFonts w:ascii="Times New Roman" w:hAnsi="Times New Roman" w:cs="Times New Roman"/>
            <w:color w:val="000000" w:themeColor="text1"/>
            <w:lang w:val="en-GB"/>
          </w:rPr>
          <w:t xml:space="preserve">adaptation by </w:t>
        </w:r>
      </w:ins>
      <w:r w:rsidR="0018580F" w:rsidRPr="00547FEA">
        <w:rPr>
          <w:rFonts w:ascii="Times New Roman" w:hAnsi="Times New Roman" w:cs="Times New Roman"/>
          <w:color w:val="000000" w:themeColor="text1"/>
          <w:lang w:val="en-GB"/>
        </w:rPr>
        <w:t xml:space="preserve">smallholder </w:t>
      </w:r>
      <w:r w:rsidRPr="00547FEA">
        <w:rPr>
          <w:rFonts w:ascii="Times New Roman" w:hAnsi="Times New Roman" w:cs="Times New Roman"/>
          <w:color w:val="000000" w:themeColor="text1"/>
          <w:lang w:val="en-GB"/>
        </w:rPr>
        <w:t>farmers</w:t>
      </w:r>
      <w:del w:id="14" w:author="HP" w:date="2022-11-06T23:11:00Z">
        <w:r w:rsidRPr="00547FEA" w:rsidDel="009B3410">
          <w:rPr>
            <w:rFonts w:ascii="Times New Roman" w:hAnsi="Times New Roman" w:cs="Times New Roman"/>
            <w:color w:val="000000" w:themeColor="text1"/>
            <w:lang w:val="en-GB"/>
          </w:rPr>
          <w:delText>’</w:delText>
        </w:r>
      </w:del>
      <w:r w:rsidRPr="00547FEA">
        <w:rPr>
          <w:rFonts w:ascii="Times New Roman" w:hAnsi="Times New Roman" w:cs="Times New Roman"/>
          <w:color w:val="000000" w:themeColor="text1"/>
          <w:lang w:val="en-GB"/>
        </w:rPr>
        <w:t xml:space="preserve"> </w:t>
      </w:r>
      <w:del w:id="15" w:author="HP" w:date="2022-11-06T23:11:00Z">
        <w:r w:rsidRPr="00547FEA" w:rsidDel="009B3410">
          <w:rPr>
            <w:rFonts w:ascii="Times New Roman" w:hAnsi="Times New Roman" w:cs="Times New Roman"/>
            <w:color w:val="000000" w:themeColor="text1"/>
            <w:lang w:val="en-GB"/>
          </w:rPr>
          <w:delText xml:space="preserve">adaptation </w:delText>
        </w:r>
      </w:del>
      <w:r w:rsidRPr="00547FEA">
        <w:rPr>
          <w:rFonts w:ascii="Times New Roman" w:hAnsi="Times New Roman" w:cs="Times New Roman"/>
          <w:color w:val="000000" w:themeColor="text1"/>
          <w:lang w:val="en-GB"/>
        </w:rPr>
        <w:t xml:space="preserve">to climate change </w:t>
      </w:r>
      <w:r w:rsidR="00004071" w:rsidRPr="00547FEA">
        <w:rPr>
          <w:rFonts w:ascii="Times New Roman" w:hAnsi="Times New Roman" w:cs="Times New Roman"/>
          <w:color w:val="000000" w:themeColor="text1"/>
          <w:lang w:val="en-GB"/>
        </w:rPr>
        <w:t xml:space="preserve">in </w:t>
      </w:r>
      <w:r w:rsidR="001572FB" w:rsidRPr="00547FEA">
        <w:rPr>
          <w:rFonts w:ascii="Times New Roman" w:hAnsi="Times New Roman" w:cs="Times New Roman"/>
          <w:color w:val="000000" w:themeColor="text1"/>
          <w:lang w:val="en-GB"/>
        </w:rPr>
        <w:t>Iringa Rural</w:t>
      </w:r>
      <w:r w:rsidR="003D0C83" w:rsidRPr="00547FEA">
        <w:rPr>
          <w:rFonts w:ascii="Times New Roman" w:hAnsi="Times New Roman" w:cs="Times New Roman"/>
          <w:color w:val="000000" w:themeColor="text1"/>
          <w:lang w:val="en-GB"/>
        </w:rPr>
        <w:t xml:space="preserve"> </w:t>
      </w:r>
      <w:ins w:id="16" w:author="HP" w:date="2022-11-06T23:11:00Z">
        <w:r w:rsidR="009B3410" w:rsidRPr="00547FEA">
          <w:rPr>
            <w:rFonts w:ascii="Times New Roman" w:hAnsi="Times New Roman" w:cs="Times New Roman"/>
            <w:color w:val="000000" w:themeColor="text1"/>
            <w:lang w:val="en-GB"/>
          </w:rPr>
          <w:t>D</w:t>
        </w:r>
      </w:ins>
      <w:del w:id="17" w:author="HP" w:date="2022-11-06T23:11:00Z">
        <w:r w:rsidR="00BD32C7" w:rsidRPr="00547FEA" w:rsidDel="009B3410">
          <w:rPr>
            <w:rFonts w:ascii="Times New Roman" w:hAnsi="Times New Roman" w:cs="Times New Roman"/>
            <w:color w:val="000000" w:themeColor="text1"/>
            <w:lang w:val="en-GB"/>
          </w:rPr>
          <w:delText>d</w:delText>
        </w:r>
      </w:del>
      <w:r w:rsidR="00BD32C7" w:rsidRPr="00547FEA">
        <w:rPr>
          <w:rFonts w:ascii="Times New Roman" w:hAnsi="Times New Roman" w:cs="Times New Roman"/>
          <w:color w:val="000000" w:themeColor="text1"/>
          <w:lang w:val="en-GB"/>
        </w:rPr>
        <w:t>istrict</w:t>
      </w:r>
      <w:r w:rsidR="0018580F" w:rsidRPr="00547FEA">
        <w:rPr>
          <w:rFonts w:ascii="Times New Roman" w:hAnsi="Times New Roman" w:cs="Times New Roman"/>
          <w:color w:val="000000" w:themeColor="text1"/>
          <w:lang w:val="en-GB"/>
        </w:rPr>
        <w:t xml:space="preserve">, Tanzania. </w:t>
      </w:r>
      <w:r w:rsidR="008C15E4" w:rsidRPr="00547FEA">
        <w:rPr>
          <w:rFonts w:ascii="Times New Roman" w:hAnsi="Times New Roman" w:cs="Times New Roman"/>
          <w:color w:val="000000" w:themeColor="text1"/>
          <w:lang w:val="en-GB"/>
        </w:rPr>
        <w:t>S</w:t>
      </w:r>
      <w:r w:rsidR="00226D69" w:rsidRPr="00547FEA">
        <w:rPr>
          <w:rFonts w:ascii="Times New Roman" w:hAnsi="Times New Roman" w:cs="Times New Roman"/>
          <w:color w:val="000000" w:themeColor="text1"/>
          <w:lang w:val="en-GB"/>
        </w:rPr>
        <w:t>pecific objectives</w:t>
      </w:r>
      <w:r w:rsidR="008C15E4" w:rsidRPr="00547FEA">
        <w:rPr>
          <w:rFonts w:ascii="Times New Roman" w:hAnsi="Times New Roman" w:cs="Times New Roman"/>
          <w:color w:val="000000" w:themeColor="text1"/>
          <w:lang w:val="en-GB"/>
        </w:rPr>
        <w:t xml:space="preserve"> of this </w:t>
      </w:r>
      <w:del w:id="18" w:author="HP" w:date="2022-11-06T23:12:00Z">
        <w:r w:rsidR="008C15E4" w:rsidRPr="00547FEA" w:rsidDel="009B3410">
          <w:rPr>
            <w:rFonts w:ascii="Times New Roman" w:hAnsi="Times New Roman" w:cs="Times New Roman"/>
            <w:color w:val="000000" w:themeColor="text1"/>
            <w:lang w:val="en-GB"/>
          </w:rPr>
          <w:delText xml:space="preserve">paper </w:delText>
        </w:r>
      </w:del>
      <w:ins w:id="19" w:author="HP" w:date="2022-11-06T23:12:00Z">
        <w:r w:rsidR="009B3410" w:rsidRPr="00547FEA">
          <w:rPr>
            <w:rFonts w:ascii="Times New Roman" w:hAnsi="Times New Roman" w:cs="Times New Roman"/>
            <w:color w:val="000000" w:themeColor="text1"/>
            <w:lang w:val="en-GB"/>
          </w:rPr>
          <w:t xml:space="preserve">study </w:t>
        </w:r>
      </w:ins>
      <w:r w:rsidR="008C15E4" w:rsidRPr="00547FEA">
        <w:rPr>
          <w:rFonts w:ascii="Times New Roman" w:hAnsi="Times New Roman" w:cs="Times New Roman"/>
          <w:color w:val="000000" w:themeColor="text1"/>
          <w:lang w:val="en-GB"/>
        </w:rPr>
        <w:t>were to examine</w:t>
      </w:r>
      <w:del w:id="20" w:author="HP" w:date="2022-11-06T23:12:00Z">
        <w:r w:rsidR="008C15E4" w:rsidRPr="00547FEA" w:rsidDel="009B3410">
          <w:rPr>
            <w:rFonts w:ascii="Times New Roman" w:hAnsi="Times New Roman" w:cs="Times New Roman"/>
            <w:color w:val="000000" w:themeColor="text1"/>
            <w:lang w:val="en-GB"/>
          </w:rPr>
          <w:delText>s</w:delText>
        </w:r>
      </w:del>
      <w:r w:rsidR="008C15E4" w:rsidRPr="00547FEA">
        <w:rPr>
          <w:rFonts w:ascii="Times New Roman" w:hAnsi="Times New Roman" w:cs="Times New Roman"/>
          <w:color w:val="000000" w:themeColor="text1"/>
          <w:lang w:val="en-GB"/>
        </w:rPr>
        <w:t xml:space="preserve"> types and sources of agricultural information, to explore the use of agricultural information in climate change adaptation, </w:t>
      </w:r>
      <w:ins w:id="21" w:author="Microsoft Office User" w:date="2022-11-11T01:00:00Z">
        <w:r w:rsidR="00A76C8D">
          <w:rPr>
            <w:rFonts w:ascii="Times New Roman" w:hAnsi="Times New Roman" w:cs="Times New Roman"/>
            <w:color w:val="000000" w:themeColor="text1"/>
            <w:lang w:val="en-GB"/>
          </w:rPr>
          <w:t xml:space="preserve">and </w:t>
        </w:r>
      </w:ins>
      <w:del w:id="22" w:author="HP" w:date="2022-11-06T23:14:00Z">
        <w:r w:rsidR="008C15E4" w:rsidRPr="00547FEA" w:rsidDel="003C7FA9">
          <w:rPr>
            <w:rFonts w:ascii="Times New Roman" w:hAnsi="Times New Roman" w:cs="Times New Roman"/>
            <w:color w:val="000000" w:themeColor="text1"/>
            <w:lang w:val="en-GB"/>
          </w:rPr>
          <w:delText xml:space="preserve">and </w:delText>
        </w:r>
      </w:del>
      <w:ins w:id="23" w:author="HP" w:date="2022-11-06T23:13:00Z">
        <w:r w:rsidR="003C7FA9" w:rsidRPr="00547FEA">
          <w:rPr>
            <w:rFonts w:ascii="Times New Roman" w:hAnsi="Times New Roman" w:cs="Times New Roman"/>
            <w:color w:val="000000" w:themeColor="text1"/>
            <w:lang w:val="en-GB"/>
          </w:rPr>
          <w:t xml:space="preserve">to </w:t>
        </w:r>
        <w:r w:rsidR="009B3410" w:rsidRPr="00547FEA">
          <w:rPr>
            <w:rFonts w:ascii="Times New Roman" w:hAnsi="Times New Roman" w:cs="Times New Roman"/>
            <w:color w:val="000000" w:themeColor="text1"/>
            <w:lang w:val="en-GB"/>
          </w:rPr>
          <w:t>delineat</w:t>
        </w:r>
        <w:r w:rsidR="003C7FA9" w:rsidRPr="00547FEA">
          <w:rPr>
            <w:rFonts w:ascii="Times New Roman" w:hAnsi="Times New Roman" w:cs="Times New Roman"/>
            <w:color w:val="000000" w:themeColor="text1"/>
            <w:lang w:val="en-GB"/>
          </w:rPr>
          <w:t>e</w:t>
        </w:r>
        <w:r w:rsidR="009B3410" w:rsidRPr="00547FEA">
          <w:rPr>
            <w:rFonts w:ascii="Times New Roman" w:hAnsi="Times New Roman" w:cs="Times New Roman"/>
            <w:color w:val="000000" w:themeColor="text1"/>
            <w:lang w:val="en-GB"/>
          </w:rPr>
          <w:t xml:space="preserve"> </w:t>
        </w:r>
      </w:ins>
      <w:r w:rsidR="008C15E4" w:rsidRPr="00547FEA">
        <w:rPr>
          <w:rFonts w:ascii="Times New Roman" w:hAnsi="Times New Roman" w:cs="Times New Roman"/>
          <w:color w:val="000000" w:themeColor="text1"/>
          <w:lang w:val="en-GB"/>
        </w:rPr>
        <w:t>factors affecting farmers’ access to and use of agricultural information for climate change adaptation</w:t>
      </w:r>
      <w:ins w:id="24" w:author="Microsoft Office User" w:date="2022-11-11T01:00:00Z">
        <w:r w:rsidR="00A76C8D">
          <w:rPr>
            <w:rFonts w:ascii="Times New Roman" w:hAnsi="Times New Roman" w:cs="Times New Roman"/>
            <w:color w:val="000000" w:themeColor="text1"/>
            <w:lang w:val="en-GB"/>
          </w:rPr>
          <w:t>.</w:t>
        </w:r>
      </w:ins>
      <w:ins w:id="25" w:author="HP" w:date="2022-11-06T23:14:00Z">
        <w:del w:id="26" w:author="Microsoft Office User" w:date="2022-11-11T01:00:00Z">
          <w:r w:rsidR="003C7FA9" w:rsidRPr="00547FEA" w:rsidDel="00A76C8D">
            <w:rPr>
              <w:rFonts w:ascii="Times New Roman" w:hAnsi="Times New Roman" w:cs="Times New Roman"/>
              <w:color w:val="000000" w:themeColor="text1"/>
              <w:lang w:val="en-GB"/>
            </w:rPr>
            <w:delText>,</w:delText>
          </w:r>
        </w:del>
        <w:r w:rsidR="003C7FA9" w:rsidRPr="00547FEA">
          <w:rPr>
            <w:rFonts w:ascii="Times New Roman" w:hAnsi="Times New Roman" w:cs="Times New Roman"/>
            <w:color w:val="000000" w:themeColor="text1"/>
            <w:lang w:val="en-GB"/>
          </w:rPr>
          <w:t xml:space="preserve"> </w:t>
        </w:r>
        <w:del w:id="27" w:author="Microsoft Office User" w:date="2022-11-11T01:00:00Z">
          <w:r w:rsidR="003C7FA9" w:rsidRPr="00547FEA" w:rsidDel="00A76C8D">
            <w:rPr>
              <w:rFonts w:ascii="Times New Roman" w:hAnsi="Times New Roman" w:cs="Times New Roman"/>
              <w:color w:val="000000" w:themeColor="text1"/>
              <w:lang w:val="en-GB"/>
            </w:rPr>
            <w:delText>and to recommend</w:delText>
          </w:r>
        </w:del>
      </w:ins>
      <w:ins w:id="28" w:author="HP" w:date="2022-11-06T23:15:00Z">
        <w:del w:id="29" w:author="Microsoft Office User" w:date="2022-11-11T01:00:00Z">
          <w:r w:rsidR="003C7FA9" w:rsidRPr="00547FEA" w:rsidDel="00A76C8D">
            <w:rPr>
              <w:rFonts w:ascii="Times New Roman" w:hAnsi="Times New Roman" w:cs="Times New Roman"/>
              <w:color w:val="000000" w:themeColor="text1"/>
              <w:lang w:val="en-GB"/>
            </w:rPr>
            <w:delText xml:space="preserve"> steps that should be taken by the government and stakeholders to assist farmers cope with </w:delText>
          </w:r>
        </w:del>
      </w:ins>
      <w:ins w:id="30" w:author="HP" w:date="2022-11-06T23:16:00Z">
        <w:del w:id="31" w:author="Microsoft Office User" w:date="2022-11-11T01:00:00Z">
          <w:r w:rsidR="003C7FA9" w:rsidRPr="00547FEA" w:rsidDel="00A76C8D">
            <w:rPr>
              <w:rFonts w:ascii="Times New Roman" w:hAnsi="Times New Roman" w:cs="Times New Roman"/>
              <w:color w:val="000000" w:themeColor="text1"/>
              <w:lang w:val="en-GB"/>
            </w:rPr>
            <w:delText>adversities</w:delText>
          </w:r>
        </w:del>
      </w:ins>
      <w:ins w:id="32" w:author="HP" w:date="2022-11-06T23:15:00Z">
        <w:del w:id="33" w:author="Microsoft Office User" w:date="2022-11-11T01:00:00Z">
          <w:r w:rsidR="003C7FA9" w:rsidRPr="00547FEA" w:rsidDel="00A76C8D">
            <w:rPr>
              <w:rFonts w:ascii="Times New Roman" w:hAnsi="Times New Roman" w:cs="Times New Roman"/>
              <w:color w:val="000000" w:themeColor="text1"/>
              <w:lang w:val="en-GB"/>
            </w:rPr>
            <w:delText xml:space="preserve"> </w:delText>
          </w:r>
        </w:del>
      </w:ins>
      <w:ins w:id="34" w:author="HP" w:date="2022-11-06T23:16:00Z">
        <w:del w:id="35" w:author="Microsoft Office User" w:date="2022-11-11T01:00:00Z">
          <w:r w:rsidR="003C7FA9" w:rsidRPr="00547FEA" w:rsidDel="00A76C8D">
            <w:rPr>
              <w:rFonts w:ascii="Times New Roman" w:hAnsi="Times New Roman" w:cs="Times New Roman"/>
              <w:color w:val="000000" w:themeColor="text1"/>
              <w:lang w:val="en-GB"/>
            </w:rPr>
            <w:delText>of climatic change</w:delText>
          </w:r>
        </w:del>
      </w:ins>
      <w:del w:id="36" w:author="Microsoft Office User" w:date="2022-11-11T01:00:00Z">
        <w:r w:rsidR="008C15E4" w:rsidRPr="00547FEA" w:rsidDel="00A76C8D">
          <w:rPr>
            <w:rFonts w:ascii="Times New Roman" w:hAnsi="Times New Roman" w:cs="Times New Roman"/>
            <w:color w:val="000000" w:themeColor="text1"/>
            <w:lang w:val="en-GB"/>
          </w:rPr>
          <w:delText xml:space="preserve">. </w:delText>
        </w:r>
      </w:del>
      <w:r w:rsidR="00090232" w:rsidRPr="00547FEA">
        <w:rPr>
          <w:rFonts w:ascii="Times New Roman" w:hAnsi="Times New Roman" w:cs="Times New Roman"/>
          <w:color w:val="000000" w:themeColor="text1"/>
          <w:lang w:val="en-GB"/>
        </w:rPr>
        <w:t xml:space="preserve">The study used </w:t>
      </w:r>
      <w:r w:rsidR="00BD32C7" w:rsidRPr="00547FEA">
        <w:rPr>
          <w:rFonts w:ascii="Times New Roman" w:hAnsi="Times New Roman" w:cs="Times New Roman"/>
          <w:color w:val="000000" w:themeColor="text1"/>
          <w:lang w:val="en-GB"/>
        </w:rPr>
        <w:t xml:space="preserve">a </w:t>
      </w:r>
      <w:r w:rsidR="00090232" w:rsidRPr="00547FEA">
        <w:rPr>
          <w:rFonts w:ascii="Times New Roman" w:hAnsi="Times New Roman" w:cs="Times New Roman"/>
          <w:color w:val="000000" w:themeColor="text1"/>
          <w:lang w:val="en-GB"/>
        </w:rPr>
        <w:t>mixed resear</w:t>
      </w:r>
      <w:r w:rsidR="00203030" w:rsidRPr="00547FEA">
        <w:rPr>
          <w:rFonts w:ascii="Times New Roman" w:hAnsi="Times New Roman" w:cs="Times New Roman"/>
          <w:color w:val="000000" w:themeColor="text1"/>
          <w:lang w:val="en-GB"/>
        </w:rPr>
        <w:t xml:space="preserve">ch approach </w:t>
      </w:r>
      <w:r w:rsidR="00BD32C7" w:rsidRPr="00547FEA">
        <w:rPr>
          <w:rFonts w:ascii="Times New Roman" w:hAnsi="Times New Roman" w:cs="Times New Roman"/>
          <w:color w:val="000000" w:themeColor="text1"/>
          <w:lang w:val="en-GB"/>
        </w:rPr>
        <w:t>and a</w:t>
      </w:r>
      <w:r w:rsidR="007611DE" w:rsidRPr="00547FEA">
        <w:rPr>
          <w:rFonts w:ascii="Times New Roman" w:hAnsi="Times New Roman" w:cs="Times New Roman"/>
          <w:color w:val="000000" w:themeColor="text1"/>
          <w:lang w:val="en-GB"/>
        </w:rPr>
        <w:t xml:space="preserve"> sample of 87 heads of household</w:t>
      </w:r>
      <w:ins w:id="37" w:author="HP" w:date="2022-11-06T23:17:00Z">
        <w:r w:rsidR="003C7FA9" w:rsidRPr="00547FEA">
          <w:rPr>
            <w:rFonts w:ascii="Times New Roman" w:hAnsi="Times New Roman" w:cs="Times New Roman"/>
            <w:color w:val="000000" w:themeColor="text1"/>
            <w:lang w:val="en-GB"/>
          </w:rPr>
          <w:t xml:space="preserve"> was studied</w:t>
        </w:r>
      </w:ins>
      <w:del w:id="38" w:author="HP" w:date="2022-11-06T23:17:00Z">
        <w:r w:rsidR="007611DE" w:rsidRPr="00547FEA" w:rsidDel="003C7FA9">
          <w:rPr>
            <w:rFonts w:ascii="Times New Roman" w:hAnsi="Times New Roman" w:cs="Times New Roman"/>
            <w:color w:val="000000" w:themeColor="text1"/>
            <w:lang w:val="en-GB"/>
          </w:rPr>
          <w:delText>s</w:delText>
        </w:r>
      </w:del>
      <w:r w:rsidR="007611DE" w:rsidRPr="00547FEA">
        <w:rPr>
          <w:rFonts w:ascii="Times New Roman" w:hAnsi="Times New Roman" w:cs="Times New Roman"/>
          <w:color w:val="000000" w:themeColor="text1"/>
          <w:lang w:val="en-GB"/>
        </w:rPr>
        <w:t xml:space="preserve">. </w:t>
      </w:r>
      <w:r w:rsidR="00090232" w:rsidRPr="00547FEA">
        <w:rPr>
          <w:rFonts w:ascii="Times New Roman" w:hAnsi="Times New Roman" w:cs="Times New Roman"/>
          <w:color w:val="000000" w:themeColor="text1"/>
          <w:lang w:val="en-GB"/>
        </w:rPr>
        <w:t>In-depth interview</w:t>
      </w:r>
      <w:r w:rsidR="004C1D83" w:rsidRPr="00547FEA">
        <w:rPr>
          <w:rFonts w:ascii="Times New Roman" w:hAnsi="Times New Roman" w:cs="Times New Roman"/>
          <w:color w:val="000000" w:themeColor="text1"/>
          <w:lang w:val="en-GB"/>
        </w:rPr>
        <w:t>s</w:t>
      </w:r>
      <w:r w:rsidR="007725AF" w:rsidRPr="00547FEA">
        <w:rPr>
          <w:rFonts w:ascii="Times New Roman" w:hAnsi="Times New Roman" w:cs="Times New Roman"/>
          <w:color w:val="000000" w:themeColor="text1"/>
          <w:lang w:val="en-GB"/>
        </w:rPr>
        <w:t>,</w:t>
      </w:r>
      <w:r w:rsidR="00090232" w:rsidRPr="00547FEA">
        <w:rPr>
          <w:rFonts w:ascii="Times New Roman" w:hAnsi="Times New Roman" w:cs="Times New Roman"/>
          <w:color w:val="000000" w:themeColor="text1"/>
          <w:lang w:val="en-GB"/>
        </w:rPr>
        <w:t xml:space="preserve"> focus group discussions</w:t>
      </w:r>
      <w:r w:rsidR="00A10CF3" w:rsidRPr="00547FEA">
        <w:rPr>
          <w:rFonts w:ascii="Times New Roman" w:hAnsi="Times New Roman" w:cs="Times New Roman"/>
          <w:color w:val="000000" w:themeColor="text1"/>
          <w:lang w:val="en-GB"/>
        </w:rPr>
        <w:t xml:space="preserve">, household survey </w:t>
      </w:r>
      <w:r w:rsidR="007725AF" w:rsidRPr="00547FEA">
        <w:rPr>
          <w:rFonts w:ascii="Times New Roman" w:hAnsi="Times New Roman" w:cs="Times New Roman"/>
          <w:color w:val="000000" w:themeColor="text1"/>
          <w:lang w:val="en-GB"/>
        </w:rPr>
        <w:t>and field observation</w:t>
      </w:r>
      <w:r w:rsidR="00BD32C7" w:rsidRPr="00547FEA">
        <w:rPr>
          <w:rFonts w:ascii="Times New Roman" w:hAnsi="Times New Roman" w:cs="Times New Roman"/>
          <w:color w:val="000000" w:themeColor="text1"/>
          <w:lang w:val="en-GB"/>
        </w:rPr>
        <w:t xml:space="preserve"> were</w:t>
      </w:r>
      <w:r w:rsidR="00090232" w:rsidRPr="00547FEA">
        <w:rPr>
          <w:rFonts w:ascii="Times New Roman" w:hAnsi="Times New Roman" w:cs="Times New Roman"/>
          <w:color w:val="000000" w:themeColor="text1"/>
          <w:lang w:val="en-GB"/>
        </w:rPr>
        <w:t xml:space="preserve"> used to collect </w:t>
      </w:r>
      <w:r w:rsidR="00A10CF3" w:rsidRPr="00547FEA">
        <w:rPr>
          <w:rFonts w:ascii="Times New Roman" w:hAnsi="Times New Roman" w:cs="Times New Roman"/>
          <w:color w:val="000000" w:themeColor="text1"/>
          <w:lang w:val="en-GB"/>
        </w:rPr>
        <w:t xml:space="preserve">data. </w:t>
      </w:r>
      <w:del w:id="39" w:author="HP" w:date="2022-11-06T23:18:00Z">
        <w:r w:rsidR="00EA4DE7" w:rsidRPr="00547FEA" w:rsidDel="003C7FA9">
          <w:rPr>
            <w:rFonts w:ascii="Times New Roman" w:hAnsi="Times New Roman" w:cs="Times New Roman"/>
            <w:color w:val="000000" w:themeColor="text1"/>
            <w:lang w:val="en-GB"/>
          </w:rPr>
          <w:delText xml:space="preserve"> </w:delText>
        </w:r>
      </w:del>
      <w:r w:rsidR="00EA4DE7" w:rsidRPr="00547FEA">
        <w:rPr>
          <w:rFonts w:ascii="Times New Roman" w:hAnsi="Times New Roman" w:cs="Times New Roman"/>
          <w:color w:val="000000" w:themeColor="text1"/>
          <w:lang w:val="en-GB"/>
        </w:rPr>
        <w:t>SPSS software was</w:t>
      </w:r>
      <w:r w:rsidRPr="00547FEA">
        <w:rPr>
          <w:rFonts w:ascii="Times New Roman" w:hAnsi="Times New Roman" w:cs="Times New Roman"/>
          <w:color w:val="000000" w:themeColor="text1"/>
          <w:lang w:val="en-GB"/>
        </w:rPr>
        <w:t xml:space="preserve"> used </w:t>
      </w:r>
      <w:r w:rsidR="007725AF" w:rsidRPr="00547FEA">
        <w:rPr>
          <w:rFonts w:ascii="Times New Roman" w:hAnsi="Times New Roman" w:cs="Times New Roman"/>
          <w:color w:val="000000" w:themeColor="text1"/>
          <w:lang w:val="en-GB"/>
        </w:rPr>
        <w:t>to analy</w:t>
      </w:r>
      <w:ins w:id="40" w:author="HP" w:date="2022-11-06T23:18:00Z">
        <w:r w:rsidR="003C7FA9" w:rsidRPr="00547FEA">
          <w:rPr>
            <w:rFonts w:ascii="Times New Roman" w:hAnsi="Times New Roman" w:cs="Times New Roman"/>
            <w:color w:val="000000" w:themeColor="text1"/>
            <w:lang w:val="en-GB"/>
          </w:rPr>
          <w:t>s</w:t>
        </w:r>
      </w:ins>
      <w:del w:id="41" w:author="HP" w:date="2022-11-06T23:18:00Z">
        <w:r w:rsidR="007725AF" w:rsidRPr="00547FEA" w:rsidDel="003C7FA9">
          <w:rPr>
            <w:rFonts w:ascii="Times New Roman" w:hAnsi="Times New Roman" w:cs="Times New Roman"/>
            <w:color w:val="000000" w:themeColor="text1"/>
            <w:lang w:val="en-GB"/>
          </w:rPr>
          <w:delText>z</w:delText>
        </w:r>
      </w:del>
      <w:r w:rsidR="007725AF" w:rsidRPr="00547FEA">
        <w:rPr>
          <w:rFonts w:ascii="Times New Roman" w:hAnsi="Times New Roman" w:cs="Times New Roman"/>
          <w:color w:val="000000" w:themeColor="text1"/>
          <w:lang w:val="en-GB"/>
        </w:rPr>
        <w:t>e quantitative data</w:t>
      </w:r>
      <w:r w:rsidR="00BD32C7" w:rsidRPr="00547FEA">
        <w:rPr>
          <w:rFonts w:ascii="Times New Roman" w:hAnsi="Times New Roman" w:cs="Times New Roman"/>
          <w:color w:val="000000" w:themeColor="text1"/>
          <w:lang w:val="en-GB"/>
        </w:rPr>
        <w:t xml:space="preserve"> while </w:t>
      </w:r>
      <w:r w:rsidR="00C82AE3" w:rsidRPr="00547FEA">
        <w:rPr>
          <w:rFonts w:ascii="Times New Roman" w:hAnsi="Times New Roman" w:cs="Times New Roman"/>
          <w:color w:val="000000" w:themeColor="text1"/>
          <w:lang w:val="en-GB"/>
        </w:rPr>
        <w:t>content</w:t>
      </w:r>
      <w:r w:rsidR="007725AF" w:rsidRPr="00547FEA">
        <w:rPr>
          <w:rFonts w:ascii="Times New Roman" w:hAnsi="Times New Roman" w:cs="Times New Roman"/>
          <w:color w:val="000000" w:themeColor="text1"/>
          <w:lang w:val="en-GB"/>
        </w:rPr>
        <w:t xml:space="preserve"> analysis was used to analy</w:t>
      </w:r>
      <w:ins w:id="42" w:author="HP" w:date="2022-11-06T23:18:00Z">
        <w:r w:rsidR="003C7FA9" w:rsidRPr="00547FEA">
          <w:rPr>
            <w:rFonts w:ascii="Times New Roman" w:hAnsi="Times New Roman" w:cs="Times New Roman"/>
            <w:color w:val="000000" w:themeColor="text1"/>
            <w:lang w:val="en-GB"/>
          </w:rPr>
          <w:t>s</w:t>
        </w:r>
      </w:ins>
      <w:del w:id="43" w:author="HP" w:date="2022-11-06T23:18:00Z">
        <w:r w:rsidR="007725AF" w:rsidRPr="00547FEA" w:rsidDel="003C7FA9">
          <w:rPr>
            <w:rFonts w:ascii="Times New Roman" w:hAnsi="Times New Roman" w:cs="Times New Roman"/>
            <w:color w:val="000000" w:themeColor="text1"/>
            <w:lang w:val="en-GB"/>
          </w:rPr>
          <w:delText>z</w:delText>
        </w:r>
      </w:del>
      <w:r w:rsidR="007725AF" w:rsidRPr="00547FEA">
        <w:rPr>
          <w:rFonts w:ascii="Times New Roman" w:hAnsi="Times New Roman" w:cs="Times New Roman"/>
          <w:color w:val="000000" w:themeColor="text1"/>
          <w:lang w:val="en-GB"/>
        </w:rPr>
        <w:t>e qualitative data.</w:t>
      </w:r>
      <w:r w:rsidR="00446BF5" w:rsidRPr="00547FEA">
        <w:rPr>
          <w:rFonts w:ascii="Times New Roman" w:hAnsi="Times New Roman" w:cs="Times New Roman"/>
          <w:color w:val="000000" w:themeColor="text1"/>
          <w:lang w:val="en-GB"/>
        </w:rPr>
        <w:t xml:space="preserve"> </w:t>
      </w:r>
      <w:r w:rsidR="00BD32C7" w:rsidRPr="00547FEA">
        <w:rPr>
          <w:rFonts w:ascii="Times New Roman" w:hAnsi="Times New Roman" w:cs="Times New Roman"/>
          <w:color w:val="000000" w:themeColor="text1"/>
          <w:lang w:val="en-GB"/>
        </w:rPr>
        <w:t xml:space="preserve">The study has </w:t>
      </w:r>
      <w:r w:rsidR="007725AF" w:rsidRPr="00547FEA">
        <w:rPr>
          <w:rFonts w:ascii="Times New Roman" w:hAnsi="Times New Roman" w:cs="Times New Roman"/>
          <w:color w:val="000000" w:themeColor="text1"/>
          <w:lang w:val="en-GB"/>
        </w:rPr>
        <w:t>revealed</w:t>
      </w:r>
      <w:r w:rsidR="00446BF5" w:rsidRPr="00547FEA">
        <w:rPr>
          <w:rFonts w:ascii="Times New Roman" w:hAnsi="Times New Roman" w:cs="Times New Roman"/>
          <w:color w:val="000000" w:themeColor="text1"/>
          <w:lang w:val="en-GB"/>
        </w:rPr>
        <w:t xml:space="preserve"> that </w:t>
      </w:r>
      <w:r w:rsidR="00090232" w:rsidRPr="00547FEA">
        <w:rPr>
          <w:rFonts w:ascii="Times New Roman" w:hAnsi="Times New Roman" w:cs="Times New Roman"/>
          <w:color w:val="000000" w:themeColor="text1"/>
          <w:lang w:val="en-GB"/>
        </w:rPr>
        <w:t xml:space="preserve">mass media </w:t>
      </w:r>
      <w:r w:rsidR="003128F5" w:rsidRPr="00547FEA">
        <w:rPr>
          <w:rFonts w:ascii="Times New Roman" w:hAnsi="Times New Roman" w:cs="Times New Roman"/>
          <w:color w:val="000000" w:themeColor="text1"/>
          <w:lang w:val="en-GB"/>
        </w:rPr>
        <w:t>is</w:t>
      </w:r>
      <w:r w:rsidR="00BD32C7" w:rsidRPr="00547FEA">
        <w:rPr>
          <w:rFonts w:ascii="Times New Roman" w:hAnsi="Times New Roman" w:cs="Times New Roman"/>
          <w:color w:val="000000" w:themeColor="text1"/>
          <w:lang w:val="en-GB"/>
        </w:rPr>
        <w:t xml:space="preserve"> </w:t>
      </w:r>
      <w:r w:rsidR="00143EC4" w:rsidRPr="00547FEA">
        <w:rPr>
          <w:rFonts w:ascii="Times New Roman" w:hAnsi="Times New Roman" w:cs="Times New Roman"/>
          <w:color w:val="000000" w:themeColor="text1"/>
          <w:lang w:val="en-GB"/>
        </w:rPr>
        <w:t xml:space="preserve">the </w:t>
      </w:r>
      <w:r w:rsidR="004D464F" w:rsidRPr="00547FEA">
        <w:rPr>
          <w:rFonts w:ascii="Times New Roman" w:hAnsi="Times New Roman" w:cs="Times New Roman"/>
          <w:color w:val="000000" w:themeColor="text1"/>
          <w:lang w:val="en-GB"/>
        </w:rPr>
        <w:t xml:space="preserve">most </w:t>
      </w:r>
      <w:r w:rsidR="00143EC4" w:rsidRPr="00547FEA">
        <w:rPr>
          <w:rFonts w:ascii="Times New Roman" w:hAnsi="Times New Roman" w:cs="Times New Roman"/>
          <w:color w:val="000000" w:themeColor="text1"/>
          <w:lang w:val="en-GB"/>
        </w:rPr>
        <w:t xml:space="preserve">source of </w:t>
      </w:r>
      <w:r w:rsidR="009D57E4" w:rsidRPr="00547FEA">
        <w:rPr>
          <w:rFonts w:ascii="Times New Roman" w:hAnsi="Times New Roman" w:cs="Times New Roman"/>
          <w:color w:val="000000" w:themeColor="text1"/>
          <w:lang w:val="en-GB"/>
        </w:rPr>
        <w:t xml:space="preserve">agricultural </w:t>
      </w:r>
      <w:r w:rsidR="00143EC4" w:rsidRPr="00547FEA">
        <w:rPr>
          <w:rFonts w:ascii="Times New Roman" w:hAnsi="Times New Roman" w:cs="Times New Roman"/>
          <w:color w:val="000000" w:themeColor="text1"/>
          <w:lang w:val="en-GB"/>
        </w:rPr>
        <w:t>information</w:t>
      </w:r>
      <w:r w:rsidR="007725AF" w:rsidRPr="00547FEA">
        <w:rPr>
          <w:rFonts w:ascii="Times New Roman" w:hAnsi="Times New Roman" w:cs="Times New Roman"/>
          <w:color w:val="000000" w:themeColor="text1"/>
          <w:lang w:val="en-GB"/>
        </w:rPr>
        <w:t xml:space="preserve"> u</w:t>
      </w:r>
      <w:r w:rsidR="000C2383" w:rsidRPr="00547FEA">
        <w:rPr>
          <w:rFonts w:ascii="Times New Roman" w:hAnsi="Times New Roman" w:cs="Times New Roman"/>
          <w:color w:val="000000" w:themeColor="text1"/>
          <w:lang w:val="en-GB"/>
        </w:rPr>
        <w:t>sed by smallholder farmers</w:t>
      </w:r>
      <w:r w:rsidR="00143EC4" w:rsidRPr="00547FEA">
        <w:rPr>
          <w:rFonts w:ascii="Times New Roman" w:hAnsi="Times New Roman" w:cs="Times New Roman"/>
          <w:color w:val="000000" w:themeColor="text1"/>
          <w:lang w:val="en-GB"/>
        </w:rPr>
        <w:t>, followed by person</w:t>
      </w:r>
      <w:r w:rsidR="00BD32C7" w:rsidRPr="00547FEA">
        <w:rPr>
          <w:rFonts w:ascii="Times New Roman" w:hAnsi="Times New Roman" w:cs="Times New Roman"/>
          <w:color w:val="000000" w:themeColor="text1"/>
          <w:lang w:val="en-GB"/>
        </w:rPr>
        <w:t>-</w:t>
      </w:r>
      <w:r w:rsidR="00143EC4" w:rsidRPr="00547FEA">
        <w:rPr>
          <w:rFonts w:ascii="Times New Roman" w:hAnsi="Times New Roman" w:cs="Times New Roman"/>
          <w:color w:val="000000" w:themeColor="text1"/>
          <w:lang w:val="en-GB"/>
        </w:rPr>
        <w:t>to</w:t>
      </w:r>
      <w:r w:rsidR="00BD32C7" w:rsidRPr="00547FEA">
        <w:rPr>
          <w:rFonts w:ascii="Times New Roman" w:hAnsi="Times New Roman" w:cs="Times New Roman"/>
          <w:color w:val="000000" w:themeColor="text1"/>
          <w:lang w:val="en-GB"/>
        </w:rPr>
        <w:t>-</w:t>
      </w:r>
      <w:r w:rsidR="00143EC4" w:rsidRPr="00547FEA">
        <w:rPr>
          <w:rFonts w:ascii="Times New Roman" w:hAnsi="Times New Roman" w:cs="Times New Roman"/>
          <w:color w:val="000000" w:themeColor="text1"/>
          <w:lang w:val="en-GB"/>
        </w:rPr>
        <w:t>person interaction</w:t>
      </w:r>
      <w:r w:rsidR="00BD32C7" w:rsidRPr="00547FEA">
        <w:rPr>
          <w:rFonts w:ascii="Times New Roman" w:hAnsi="Times New Roman" w:cs="Times New Roman"/>
          <w:color w:val="000000" w:themeColor="text1"/>
          <w:lang w:val="en-GB"/>
        </w:rPr>
        <w:t>s</w:t>
      </w:r>
      <w:r w:rsidR="00143EC4" w:rsidRPr="00547FEA">
        <w:rPr>
          <w:rFonts w:ascii="Times New Roman" w:hAnsi="Times New Roman" w:cs="Times New Roman"/>
          <w:color w:val="000000" w:themeColor="text1"/>
          <w:lang w:val="en-GB"/>
        </w:rPr>
        <w:t xml:space="preserve"> </w:t>
      </w:r>
      <w:r w:rsidR="00BD32C7" w:rsidRPr="00547FEA">
        <w:rPr>
          <w:rFonts w:ascii="Times New Roman" w:hAnsi="Times New Roman" w:cs="Times New Roman"/>
          <w:color w:val="000000" w:themeColor="text1"/>
          <w:lang w:val="en-GB"/>
        </w:rPr>
        <w:t xml:space="preserve">between </w:t>
      </w:r>
      <w:r w:rsidR="00143EC4" w:rsidRPr="00547FEA">
        <w:rPr>
          <w:rFonts w:ascii="Times New Roman" w:hAnsi="Times New Roman" w:cs="Times New Roman"/>
          <w:color w:val="000000" w:themeColor="text1"/>
          <w:lang w:val="en-GB"/>
        </w:rPr>
        <w:t xml:space="preserve">farmers </w:t>
      </w:r>
      <w:del w:id="44" w:author="HP" w:date="2022-11-06T23:25:00Z">
        <w:r w:rsidR="00143EC4" w:rsidRPr="00547FEA" w:rsidDel="00390213">
          <w:rPr>
            <w:rFonts w:ascii="Times New Roman" w:hAnsi="Times New Roman" w:cs="Times New Roman"/>
            <w:color w:val="000000" w:themeColor="text1"/>
            <w:lang w:val="en-GB"/>
          </w:rPr>
          <w:delText xml:space="preserve">and </w:delText>
        </w:r>
      </w:del>
      <w:ins w:id="45" w:author="HP" w:date="2022-11-06T23:25:00Z">
        <w:r w:rsidR="00390213" w:rsidRPr="00547FEA">
          <w:rPr>
            <w:rFonts w:ascii="Times New Roman" w:hAnsi="Times New Roman" w:cs="Times New Roman"/>
            <w:color w:val="000000" w:themeColor="text1"/>
            <w:lang w:val="en-GB"/>
          </w:rPr>
          <w:t xml:space="preserve">during </w:t>
        </w:r>
      </w:ins>
      <w:r w:rsidR="00143EC4" w:rsidRPr="00547FEA">
        <w:rPr>
          <w:rFonts w:ascii="Times New Roman" w:hAnsi="Times New Roman" w:cs="Times New Roman"/>
          <w:color w:val="000000" w:themeColor="text1"/>
          <w:lang w:val="en-GB"/>
        </w:rPr>
        <w:t>village meetings.</w:t>
      </w:r>
      <w:r w:rsidR="00201E11" w:rsidRPr="00547FEA">
        <w:rPr>
          <w:rFonts w:ascii="Times New Roman" w:hAnsi="Times New Roman" w:cs="Times New Roman"/>
          <w:color w:val="000000" w:themeColor="text1"/>
          <w:lang w:val="en-GB"/>
        </w:rPr>
        <w:t xml:space="preserve"> </w:t>
      </w:r>
      <w:r w:rsidR="00143EC4" w:rsidRPr="00547FEA">
        <w:rPr>
          <w:rFonts w:ascii="Times New Roman" w:hAnsi="Times New Roman" w:cs="Times New Roman"/>
          <w:color w:val="000000" w:themeColor="text1"/>
          <w:lang w:val="en-GB"/>
        </w:rPr>
        <w:t xml:space="preserve">These sources provide </w:t>
      </w:r>
      <w:r w:rsidR="00113592" w:rsidRPr="00547FEA">
        <w:rPr>
          <w:rFonts w:ascii="Times New Roman" w:hAnsi="Times New Roman" w:cs="Times New Roman"/>
          <w:color w:val="000000" w:themeColor="text1"/>
          <w:lang w:val="en-GB"/>
        </w:rPr>
        <w:t xml:space="preserve">agricultural </w:t>
      </w:r>
      <w:r w:rsidR="00143EC4" w:rsidRPr="00547FEA">
        <w:rPr>
          <w:rFonts w:ascii="Times New Roman" w:hAnsi="Times New Roman" w:cs="Times New Roman"/>
          <w:color w:val="000000" w:themeColor="text1"/>
          <w:lang w:val="en-GB"/>
        </w:rPr>
        <w:t xml:space="preserve">information </w:t>
      </w:r>
      <w:r w:rsidR="00BD32C7" w:rsidRPr="00547FEA">
        <w:rPr>
          <w:rFonts w:ascii="Times New Roman" w:hAnsi="Times New Roman" w:cs="Times New Roman"/>
          <w:color w:val="000000" w:themeColor="text1"/>
          <w:lang w:val="en-GB"/>
        </w:rPr>
        <w:t xml:space="preserve">that covers </w:t>
      </w:r>
      <w:r w:rsidR="00143EC4" w:rsidRPr="00547FEA">
        <w:rPr>
          <w:rFonts w:ascii="Times New Roman" w:hAnsi="Times New Roman" w:cs="Times New Roman"/>
          <w:color w:val="000000" w:themeColor="text1"/>
          <w:lang w:val="en-GB"/>
        </w:rPr>
        <w:t xml:space="preserve">proper farming practices, </w:t>
      </w:r>
      <w:r w:rsidR="00D5216D" w:rsidRPr="00547FEA">
        <w:rPr>
          <w:rFonts w:ascii="Times New Roman" w:hAnsi="Times New Roman" w:cs="Times New Roman"/>
          <w:color w:val="000000" w:themeColor="text1"/>
          <w:lang w:val="en-GB"/>
        </w:rPr>
        <w:t xml:space="preserve">the </w:t>
      </w:r>
      <w:r w:rsidR="00503B19" w:rsidRPr="00547FEA">
        <w:rPr>
          <w:rFonts w:ascii="Times New Roman" w:hAnsi="Times New Roman" w:cs="Times New Roman"/>
          <w:color w:val="000000" w:themeColor="text1"/>
          <w:lang w:val="en-GB"/>
        </w:rPr>
        <w:t xml:space="preserve">use of affordable farm implements, </w:t>
      </w:r>
      <w:r w:rsidR="00143EC4" w:rsidRPr="00547FEA">
        <w:rPr>
          <w:rFonts w:ascii="Times New Roman" w:hAnsi="Times New Roman" w:cs="Times New Roman"/>
          <w:color w:val="000000" w:themeColor="text1"/>
          <w:lang w:val="en-GB"/>
        </w:rPr>
        <w:t>so</w:t>
      </w:r>
      <w:r w:rsidR="001A3316" w:rsidRPr="00547FEA">
        <w:rPr>
          <w:rFonts w:ascii="Times New Roman" w:hAnsi="Times New Roman" w:cs="Times New Roman"/>
          <w:color w:val="000000" w:themeColor="text1"/>
          <w:lang w:val="en-GB"/>
        </w:rPr>
        <w:t>i</w:t>
      </w:r>
      <w:r w:rsidR="00143EC4" w:rsidRPr="00547FEA">
        <w:rPr>
          <w:rFonts w:ascii="Times New Roman" w:hAnsi="Times New Roman" w:cs="Times New Roman"/>
          <w:color w:val="000000" w:themeColor="text1"/>
          <w:lang w:val="en-GB"/>
        </w:rPr>
        <w:t xml:space="preserve">l conservation methods, </w:t>
      </w:r>
      <w:r w:rsidR="00C82AE3" w:rsidRPr="00547FEA">
        <w:rPr>
          <w:rFonts w:ascii="Times New Roman" w:hAnsi="Times New Roman" w:cs="Times New Roman"/>
          <w:color w:val="000000" w:themeColor="text1"/>
          <w:lang w:val="en-GB"/>
        </w:rPr>
        <w:t xml:space="preserve">and </w:t>
      </w:r>
      <w:r w:rsidR="00D5216D" w:rsidRPr="00547FEA">
        <w:rPr>
          <w:rFonts w:ascii="Times New Roman" w:hAnsi="Times New Roman" w:cs="Times New Roman"/>
          <w:color w:val="000000" w:themeColor="text1"/>
          <w:lang w:val="en-GB"/>
        </w:rPr>
        <w:t xml:space="preserve">the </w:t>
      </w:r>
      <w:r w:rsidR="00201E11" w:rsidRPr="00547FEA">
        <w:rPr>
          <w:rFonts w:ascii="Times New Roman" w:hAnsi="Times New Roman" w:cs="Times New Roman"/>
          <w:color w:val="000000" w:themeColor="text1"/>
          <w:lang w:val="en-GB"/>
        </w:rPr>
        <w:t xml:space="preserve">use of improved </w:t>
      </w:r>
      <w:r w:rsidR="00D97DF3" w:rsidRPr="00547FEA">
        <w:rPr>
          <w:rFonts w:ascii="Times New Roman" w:hAnsi="Times New Roman" w:cs="Times New Roman"/>
          <w:color w:val="000000" w:themeColor="text1"/>
          <w:lang w:val="en-GB"/>
        </w:rPr>
        <w:t xml:space="preserve">seed </w:t>
      </w:r>
      <w:r w:rsidR="00201E11" w:rsidRPr="00547FEA">
        <w:rPr>
          <w:rFonts w:ascii="Times New Roman" w:hAnsi="Times New Roman" w:cs="Times New Roman"/>
          <w:color w:val="000000" w:themeColor="text1"/>
          <w:lang w:val="en-GB"/>
        </w:rPr>
        <w:t>varieties</w:t>
      </w:r>
      <w:r w:rsidR="00C82AE3" w:rsidRPr="00547FEA">
        <w:rPr>
          <w:rFonts w:ascii="Times New Roman" w:hAnsi="Times New Roman" w:cs="Times New Roman"/>
          <w:color w:val="000000" w:themeColor="text1"/>
          <w:lang w:val="en-GB"/>
        </w:rPr>
        <w:t xml:space="preserve">. </w:t>
      </w:r>
      <w:r w:rsidR="0093122E" w:rsidRPr="00547FEA">
        <w:rPr>
          <w:rFonts w:ascii="Times New Roman" w:hAnsi="Times New Roman" w:cs="Times New Roman"/>
          <w:color w:val="000000" w:themeColor="text1"/>
          <w:lang w:val="en-GB"/>
        </w:rPr>
        <w:t xml:space="preserve">Furthermore, the findings </w:t>
      </w:r>
      <w:r w:rsidR="00952994" w:rsidRPr="00547FEA">
        <w:rPr>
          <w:rFonts w:ascii="Times New Roman" w:hAnsi="Times New Roman" w:cs="Times New Roman"/>
          <w:color w:val="000000" w:themeColor="text1"/>
          <w:lang w:val="en-GB"/>
        </w:rPr>
        <w:t xml:space="preserve">have </w:t>
      </w:r>
      <w:r w:rsidR="0093122E" w:rsidRPr="00547FEA">
        <w:rPr>
          <w:rFonts w:ascii="Times New Roman" w:hAnsi="Times New Roman" w:cs="Times New Roman"/>
          <w:color w:val="000000" w:themeColor="text1"/>
          <w:lang w:val="en-GB"/>
        </w:rPr>
        <w:t xml:space="preserve">revealed that </w:t>
      </w:r>
      <w:ins w:id="46" w:author="HP" w:date="2022-11-07T12:29:00Z">
        <w:r w:rsidR="005A495E" w:rsidRPr="00547FEA">
          <w:rPr>
            <w:rFonts w:ascii="Times New Roman" w:hAnsi="Times New Roman" w:cs="Times New Roman"/>
            <w:color w:val="000000" w:themeColor="text1"/>
            <w:lang w:val="en-GB"/>
          </w:rPr>
          <w:t xml:space="preserve">a </w:t>
        </w:r>
      </w:ins>
      <w:r w:rsidR="0093122E" w:rsidRPr="00547FEA">
        <w:rPr>
          <w:rFonts w:ascii="Times New Roman" w:hAnsi="Times New Roman" w:cs="Times New Roman"/>
          <w:color w:val="000000" w:themeColor="text1"/>
          <w:lang w:val="en-GB"/>
        </w:rPr>
        <w:t xml:space="preserve">language barrier, </w:t>
      </w:r>
      <w:r w:rsidR="00952994" w:rsidRPr="00547FEA">
        <w:rPr>
          <w:rFonts w:ascii="Times New Roman" w:hAnsi="Times New Roman" w:cs="Times New Roman"/>
          <w:color w:val="000000" w:themeColor="text1"/>
          <w:lang w:val="en-GB"/>
        </w:rPr>
        <w:t>unfavo</w:t>
      </w:r>
      <w:ins w:id="47" w:author="HP" w:date="2022-11-07T12:28:00Z">
        <w:r w:rsidR="005A495E" w:rsidRPr="00547FEA">
          <w:rPr>
            <w:rFonts w:ascii="Times New Roman" w:hAnsi="Times New Roman" w:cs="Times New Roman"/>
            <w:color w:val="000000" w:themeColor="text1"/>
            <w:lang w:val="en-GB"/>
          </w:rPr>
          <w:t>u</w:t>
        </w:r>
      </w:ins>
      <w:r w:rsidR="00952994" w:rsidRPr="00547FEA">
        <w:rPr>
          <w:rFonts w:ascii="Times New Roman" w:hAnsi="Times New Roman" w:cs="Times New Roman"/>
          <w:color w:val="000000" w:themeColor="text1"/>
          <w:lang w:val="en-GB"/>
        </w:rPr>
        <w:t xml:space="preserve">rably scheduled </w:t>
      </w:r>
      <w:r w:rsidR="0093122E" w:rsidRPr="00547FEA">
        <w:rPr>
          <w:rFonts w:ascii="Times New Roman" w:hAnsi="Times New Roman" w:cs="Times New Roman"/>
          <w:color w:val="000000" w:themeColor="text1"/>
          <w:lang w:val="en-GB"/>
        </w:rPr>
        <w:t>radio</w:t>
      </w:r>
      <w:r w:rsidR="00201E11" w:rsidRPr="00547FEA">
        <w:rPr>
          <w:rFonts w:ascii="Times New Roman" w:hAnsi="Times New Roman" w:cs="Times New Roman"/>
          <w:color w:val="000000" w:themeColor="text1"/>
          <w:lang w:val="en-GB"/>
        </w:rPr>
        <w:t xml:space="preserve"> and television</w:t>
      </w:r>
      <w:r w:rsidR="0093122E" w:rsidRPr="00547FEA">
        <w:rPr>
          <w:rFonts w:ascii="Times New Roman" w:hAnsi="Times New Roman" w:cs="Times New Roman"/>
          <w:color w:val="000000" w:themeColor="text1"/>
          <w:lang w:val="en-GB"/>
        </w:rPr>
        <w:t xml:space="preserve"> program</w:t>
      </w:r>
      <w:ins w:id="48" w:author="HP" w:date="2022-11-07T12:28:00Z">
        <w:r w:rsidR="005A495E" w:rsidRPr="00547FEA">
          <w:rPr>
            <w:rFonts w:ascii="Times New Roman" w:hAnsi="Times New Roman" w:cs="Times New Roman"/>
            <w:color w:val="000000" w:themeColor="text1"/>
            <w:lang w:val="en-GB"/>
          </w:rPr>
          <w:t>me</w:t>
        </w:r>
      </w:ins>
      <w:r w:rsidR="0093122E" w:rsidRPr="00547FEA">
        <w:rPr>
          <w:rFonts w:ascii="Times New Roman" w:hAnsi="Times New Roman" w:cs="Times New Roman"/>
          <w:color w:val="000000" w:themeColor="text1"/>
          <w:lang w:val="en-GB"/>
        </w:rPr>
        <w:t>s</w:t>
      </w:r>
      <w:r w:rsidR="00952994" w:rsidRPr="00547FEA">
        <w:rPr>
          <w:rFonts w:ascii="Times New Roman" w:hAnsi="Times New Roman" w:cs="Times New Roman"/>
          <w:color w:val="000000" w:themeColor="text1"/>
          <w:lang w:val="en-GB"/>
        </w:rPr>
        <w:t>,</w:t>
      </w:r>
      <w:r w:rsidR="0093122E" w:rsidRPr="00547FEA">
        <w:rPr>
          <w:rFonts w:ascii="Times New Roman" w:hAnsi="Times New Roman" w:cs="Times New Roman"/>
          <w:color w:val="000000" w:themeColor="text1"/>
          <w:lang w:val="en-GB"/>
        </w:rPr>
        <w:t xml:space="preserve"> and insufficient budget </w:t>
      </w:r>
      <w:del w:id="49" w:author="HP" w:date="2022-11-07T12:28:00Z">
        <w:r w:rsidR="0093122E" w:rsidRPr="00547FEA" w:rsidDel="005A495E">
          <w:rPr>
            <w:rFonts w:ascii="Times New Roman" w:hAnsi="Times New Roman" w:cs="Times New Roman"/>
            <w:color w:val="000000" w:themeColor="text1"/>
            <w:lang w:val="en-GB"/>
          </w:rPr>
          <w:delText xml:space="preserve">allocated </w:delText>
        </w:r>
      </w:del>
      <w:r w:rsidR="00201E11" w:rsidRPr="00547FEA">
        <w:rPr>
          <w:rFonts w:ascii="Times New Roman" w:hAnsi="Times New Roman" w:cs="Times New Roman"/>
          <w:color w:val="000000" w:themeColor="text1"/>
          <w:lang w:val="en-GB"/>
        </w:rPr>
        <w:t>to</w:t>
      </w:r>
      <w:r w:rsidR="0093122E" w:rsidRPr="00547FEA">
        <w:rPr>
          <w:rFonts w:ascii="Times New Roman" w:hAnsi="Times New Roman" w:cs="Times New Roman"/>
          <w:color w:val="000000" w:themeColor="text1"/>
          <w:lang w:val="en-GB"/>
        </w:rPr>
        <w:t xml:space="preserve"> agricultural extension officers</w:t>
      </w:r>
      <w:r w:rsidR="0017135B" w:rsidRPr="00547FEA">
        <w:rPr>
          <w:rFonts w:ascii="Times New Roman" w:hAnsi="Times New Roman" w:cs="Times New Roman"/>
          <w:color w:val="000000" w:themeColor="text1"/>
          <w:lang w:val="en-GB"/>
        </w:rPr>
        <w:t xml:space="preserve"> </w:t>
      </w:r>
      <w:r w:rsidR="00952994" w:rsidRPr="00547FEA">
        <w:rPr>
          <w:rFonts w:ascii="Times New Roman" w:hAnsi="Times New Roman" w:cs="Times New Roman"/>
          <w:color w:val="000000" w:themeColor="text1"/>
          <w:lang w:val="en-GB"/>
        </w:rPr>
        <w:t>a</w:t>
      </w:r>
      <w:r w:rsidR="0093122E" w:rsidRPr="00547FEA">
        <w:rPr>
          <w:rFonts w:ascii="Times New Roman" w:hAnsi="Times New Roman" w:cs="Times New Roman"/>
          <w:color w:val="000000" w:themeColor="text1"/>
          <w:lang w:val="en-GB"/>
        </w:rPr>
        <w:t xml:space="preserve">re </w:t>
      </w:r>
      <w:del w:id="50" w:author="HP" w:date="2022-11-07T12:29:00Z">
        <w:r w:rsidR="00952994" w:rsidRPr="00547FEA" w:rsidDel="005A495E">
          <w:rPr>
            <w:rFonts w:ascii="Times New Roman" w:hAnsi="Times New Roman" w:cs="Times New Roman"/>
            <w:color w:val="000000" w:themeColor="text1"/>
            <w:lang w:val="en-GB"/>
          </w:rPr>
          <w:delText xml:space="preserve">the </w:delText>
        </w:r>
      </w:del>
      <w:r w:rsidR="00751A69" w:rsidRPr="00547FEA">
        <w:rPr>
          <w:rFonts w:ascii="Times New Roman" w:hAnsi="Times New Roman" w:cs="Times New Roman"/>
          <w:color w:val="000000" w:themeColor="text1"/>
          <w:lang w:val="en-GB"/>
        </w:rPr>
        <w:t>factors affectin</w:t>
      </w:r>
      <w:r w:rsidR="0093122E" w:rsidRPr="00547FEA">
        <w:rPr>
          <w:rFonts w:ascii="Times New Roman" w:hAnsi="Times New Roman" w:cs="Times New Roman"/>
          <w:color w:val="000000" w:themeColor="text1"/>
          <w:lang w:val="en-GB"/>
        </w:rPr>
        <w:t>g</w:t>
      </w:r>
      <w:r w:rsidR="00751A69" w:rsidRPr="00547FEA">
        <w:rPr>
          <w:rFonts w:ascii="Times New Roman" w:hAnsi="Times New Roman" w:cs="Times New Roman"/>
          <w:color w:val="000000" w:themeColor="text1"/>
          <w:lang w:val="en-GB"/>
        </w:rPr>
        <w:t xml:space="preserve"> </w:t>
      </w:r>
      <w:r w:rsidR="004D464F" w:rsidRPr="00547FEA">
        <w:rPr>
          <w:rFonts w:ascii="Times New Roman" w:hAnsi="Times New Roman" w:cs="Times New Roman"/>
          <w:color w:val="000000" w:themeColor="text1"/>
          <w:lang w:val="en-GB"/>
        </w:rPr>
        <w:t xml:space="preserve">farmers’ </w:t>
      </w:r>
      <w:r w:rsidR="00751A69" w:rsidRPr="00547FEA">
        <w:rPr>
          <w:rFonts w:ascii="Times New Roman" w:hAnsi="Times New Roman" w:cs="Times New Roman"/>
          <w:color w:val="000000" w:themeColor="text1"/>
          <w:lang w:val="en-GB"/>
        </w:rPr>
        <w:t>use of agricultural information</w:t>
      </w:r>
      <w:r w:rsidR="00143EC4" w:rsidRPr="00547FEA">
        <w:rPr>
          <w:rFonts w:ascii="Times New Roman" w:hAnsi="Times New Roman" w:cs="Times New Roman"/>
          <w:color w:val="000000" w:themeColor="text1"/>
          <w:lang w:val="en-GB"/>
        </w:rPr>
        <w:t>.</w:t>
      </w:r>
      <w:r w:rsidR="00113592" w:rsidRPr="00547FEA">
        <w:rPr>
          <w:rFonts w:ascii="Times New Roman" w:hAnsi="Times New Roman" w:cs="Times New Roman"/>
          <w:color w:val="000000" w:themeColor="text1"/>
          <w:lang w:val="en-GB"/>
        </w:rPr>
        <w:t xml:space="preserve"> </w:t>
      </w:r>
      <w:del w:id="51" w:author="HP" w:date="2022-11-07T12:29:00Z">
        <w:r w:rsidR="0049469D" w:rsidRPr="00547FEA" w:rsidDel="005A495E">
          <w:rPr>
            <w:rFonts w:ascii="Times New Roman" w:hAnsi="Times New Roman" w:cs="Times New Roman"/>
            <w:color w:val="000000" w:themeColor="text1"/>
            <w:lang w:val="en-GB"/>
          </w:rPr>
          <w:delText>It is concluded</w:delText>
        </w:r>
        <w:r w:rsidR="00113592" w:rsidRPr="00547FEA" w:rsidDel="005A495E">
          <w:rPr>
            <w:rFonts w:ascii="Times New Roman" w:hAnsi="Times New Roman" w:cs="Times New Roman"/>
            <w:color w:val="000000" w:themeColor="text1"/>
            <w:lang w:val="en-GB"/>
          </w:rPr>
          <w:delText xml:space="preserve"> that</w:delText>
        </w:r>
      </w:del>
      <w:ins w:id="52" w:author="HP" w:date="2022-11-07T12:29:00Z">
        <w:r w:rsidR="005A495E" w:rsidRPr="00547FEA">
          <w:rPr>
            <w:rFonts w:ascii="Times New Roman" w:hAnsi="Times New Roman" w:cs="Times New Roman"/>
            <w:color w:val="000000" w:themeColor="text1"/>
            <w:lang w:val="en-GB"/>
          </w:rPr>
          <w:t>Therefore</w:t>
        </w:r>
      </w:ins>
      <w:r w:rsidR="0049469D" w:rsidRPr="00547FEA">
        <w:rPr>
          <w:rFonts w:ascii="Times New Roman" w:hAnsi="Times New Roman" w:cs="Times New Roman"/>
          <w:color w:val="000000" w:themeColor="text1"/>
          <w:lang w:val="en-GB"/>
        </w:rPr>
        <w:t>,</w:t>
      </w:r>
      <w:r w:rsidR="00A72EA5" w:rsidRPr="00547FEA">
        <w:rPr>
          <w:rFonts w:ascii="Times New Roman" w:hAnsi="Times New Roman" w:cs="Times New Roman"/>
          <w:color w:val="000000" w:themeColor="text1"/>
          <w:lang w:val="en-GB"/>
        </w:rPr>
        <w:t xml:space="preserve"> smallholder farmers</w:t>
      </w:r>
      <w:r w:rsidR="00952994" w:rsidRPr="00547FEA">
        <w:rPr>
          <w:rFonts w:ascii="Times New Roman" w:hAnsi="Times New Roman" w:cs="Times New Roman"/>
          <w:color w:val="000000" w:themeColor="text1"/>
          <w:lang w:val="en-GB"/>
        </w:rPr>
        <w:t>’</w:t>
      </w:r>
      <w:r w:rsidR="00A72EA5" w:rsidRPr="00547FEA">
        <w:rPr>
          <w:rFonts w:ascii="Times New Roman" w:hAnsi="Times New Roman" w:cs="Times New Roman"/>
          <w:color w:val="000000" w:themeColor="text1"/>
          <w:lang w:val="en-GB"/>
        </w:rPr>
        <w:t xml:space="preserve"> </w:t>
      </w:r>
      <w:r w:rsidR="000C2383" w:rsidRPr="00547FEA">
        <w:rPr>
          <w:rFonts w:ascii="Times New Roman" w:hAnsi="Times New Roman" w:cs="Times New Roman"/>
          <w:color w:val="000000" w:themeColor="text1"/>
          <w:lang w:val="en-GB"/>
        </w:rPr>
        <w:t xml:space="preserve">ability to respond to climate change </w:t>
      </w:r>
      <w:r w:rsidR="00A72EA5" w:rsidRPr="00547FEA">
        <w:rPr>
          <w:rFonts w:ascii="Times New Roman" w:hAnsi="Times New Roman" w:cs="Times New Roman"/>
          <w:color w:val="000000" w:themeColor="text1"/>
          <w:lang w:val="en-GB"/>
        </w:rPr>
        <w:t xml:space="preserve">is largely dependent on </w:t>
      </w:r>
      <w:r w:rsidR="00113592" w:rsidRPr="00547FEA">
        <w:rPr>
          <w:rFonts w:ascii="Times New Roman" w:hAnsi="Times New Roman" w:cs="Times New Roman"/>
          <w:color w:val="000000" w:themeColor="text1"/>
          <w:lang w:val="en-GB"/>
        </w:rPr>
        <w:t>access to and use of agricultural information</w:t>
      </w:r>
      <w:r w:rsidR="00A72EA5" w:rsidRPr="00547FEA">
        <w:rPr>
          <w:rFonts w:ascii="Times New Roman" w:hAnsi="Times New Roman" w:cs="Times New Roman"/>
          <w:color w:val="000000" w:themeColor="text1"/>
          <w:lang w:val="en-GB"/>
        </w:rPr>
        <w:t xml:space="preserve">. </w:t>
      </w:r>
      <w:del w:id="53" w:author="HP" w:date="2022-11-07T12:30:00Z">
        <w:r w:rsidR="00A72EA5" w:rsidRPr="00547FEA" w:rsidDel="005A495E">
          <w:rPr>
            <w:rFonts w:ascii="Times New Roman" w:hAnsi="Times New Roman" w:cs="Times New Roman"/>
            <w:color w:val="000000" w:themeColor="text1"/>
            <w:lang w:val="en-GB"/>
          </w:rPr>
          <w:delText>Therefore,</w:delText>
        </w:r>
      </w:del>
      <w:ins w:id="54" w:author="HP" w:date="2022-11-07T12:30:00Z">
        <w:r w:rsidR="005A495E" w:rsidRPr="00547FEA">
          <w:rPr>
            <w:rFonts w:ascii="Times New Roman" w:hAnsi="Times New Roman" w:cs="Times New Roman"/>
            <w:color w:val="000000" w:themeColor="text1"/>
            <w:lang w:val="en-GB"/>
          </w:rPr>
          <w:t>Consequent to the findings</w:t>
        </w:r>
      </w:ins>
      <w:ins w:id="55" w:author="HP" w:date="2022-11-07T12:31:00Z">
        <w:r w:rsidR="005A495E" w:rsidRPr="00547FEA">
          <w:rPr>
            <w:rFonts w:ascii="Times New Roman" w:hAnsi="Times New Roman" w:cs="Times New Roman"/>
            <w:color w:val="000000" w:themeColor="text1"/>
            <w:lang w:val="en-GB"/>
          </w:rPr>
          <w:t>,</w:t>
        </w:r>
      </w:ins>
      <w:r w:rsidR="00A72EA5" w:rsidRPr="00547FEA">
        <w:rPr>
          <w:rFonts w:ascii="Times New Roman" w:hAnsi="Times New Roman" w:cs="Times New Roman"/>
          <w:color w:val="000000" w:themeColor="text1"/>
          <w:lang w:val="en-GB"/>
        </w:rPr>
        <w:t xml:space="preserve"> it is</w:t>
      </w:r>
      <w:ins w:id="56" w:author="HP" w:date="2022-11-07T12:31:00Z">
        <w:r w:rsidR="005A495E" w:rsidRPr="00547FEA">
          <w:rPr>
            <w:rFonts w:ascii="Times New Roman" w:hAnsi="Times New Roman" w:cs="Times New Roman"/>
            <w:color w:val="000000" w:themeColor="text1"/>
            <w:lang w:val="en-GB"/>
          </w:rPr>
          <w:t xml:space="preserve"> being</w:t>
        </w:r>
      </w:ins>
      <w:r w:rsidR="00A72EA5" w:rsidRPr="00547FEA">
        <w:rPr>
          <w:rFonts w:ascii="Times New Roman" w:hAnsi="Times New Roman" w:cs="Times New Roman"/>
          <w:color w:val="000000" w:themeColor="text1"/>
          <w:lang w:val="en-GB"/>
        </w:rPr>
        <w:t xml:space="preserve"> recommended that </w:t>
      </w:r>
      <w:r w:rsidR="00A46B60" w:rsidRPr="00547FEA">
        <w:rPr>
          <w:rFonts w:ascii="Times New Roman" w:hAnsi="Times New Roman" w:cs="Times New Roman"/>
          <w:color w:val="000000" w:themeColor="text1"/>
          <w:lang w:val="en-GB"/>
        </w:rPr>
        <w:t xml:space="preserve">collective </w:t>
      </w:r>
      <w:r w:rsidR="00434281" w:rsidRPr="00547FEA">
        <w:rPr>
          <w:rFonts w:ascii="Times New Roman" w:hAnsi="Times New Roman" w:cs="Times New Roman"/>
          <w:color w:val="000000" w:themeColor="text1"/>
          <w:lang w:val="en-GB"/>
        </w:rPr>
        <w:t xml:space="preserve">efforts </w:t>
      </w:r>
      <w:r w:rsidR="00A72EA5" w:rsidRPr="00547FEA">
        <w:rPr>
          <w:rFonts w:ascii="Times New Roman" w:hAnsi="Times New Roman" w:cs="Times New Roman"/>
          <w:color w:val="000000" w:themeColor="text1"/>
          <w:lang w:val="en-GB"/>
        </w:rPr>
        <w:t xml:space="preserve">between </w:t>
      </w:r>
      <w:r w:rsidR="00952994" w:rsidRPr="00547FEA">
        <w:rPr>
          <w:rFonts w:ascii="Times New Roman" w:hAnsi="Times New Roman" w:cs="Times New Roman"/>
          <w:color w:val="000000" w:themeColor="text1"/>
          <w:lang w:val="en-GB"/>
        </w:rPr>
        <w:t xml:space="preserve">the </w:t>
      </w:r>
      <w:r w:rsidR="00A72EA5" w:rsidRPr="00547FEA">
        <w:rPr>
          <w:rFonts w:ascii="Times New Roman" w:hAnsi="Times New Roman" w:cs="Times New Roman"/>
          <w:color w:val="000000" w:themeColor="text1"/>
          <w:lang w:val="en-GB"/>
        </w:rPr>
        <w:t>government and other stakeholder</w:t>
      </w:r>
      <w:r w:rsidR="00952994" w:rsidRPr="00547FEA">
        <w:rPr>
          <w:rFonts w:ascii="Times New Roman" w:hAnsi="Times New Roman" w:cs="Times New Roman"/>
          <w:color w:val="000000" w:themeColor="text1"/>
          <w:lang w:val="en-GB"/>
        </w:rPr>
        <w:t xml:space="preserve">s </w:t>
      </w:r>
      <w:del w:id="57" w:author="HP" w:date="2022-11-07T12:31:00Z">
        <w:r w:rsidR="00952994" w:rsidRPr="00547FEA" w:rsidDel="005A495E">
          <w:rPr>
            <w:rFonts w:ascii="Times New Roman" w:hAnsi="Times New Roman" w:cs="Times New Roman"/>
            <w:color w:val="000000" w:themeColor="text1"/>
            <w:lang w:val="en-GB"/>
          </w:rPr>
          <w:delText xml:space="preserve">seeking </w:delText>
        </w:r>
      </w:del>
      <w:r w:rsidR="00952994" w:rsidRPr="00547FEA">
        <w:rPr>
          <w:rFonts w:ascii="Times New Roman" w:hAnsi="Times New Roman" w:cs="Times New Roman"/>
          <w:color w:val="000000" w:themeColor="text1"/>
          <w:lang w:val="en-GB"/>
        </w:rPr>
        <w:t>to ensure</w:t>
      </w:r>
      <w:r w:rsidR="00A72EA5" w:rsidRPr="00547FEA">
        <w:rPr>
          <w:rFonts w:ascii="Times New Roman" w:hAnsi="Times New Roman" w:cs="Times New Roman"/>
          <w:color w:val="000000" w:themeColor="text1"/>
          <w:lang w:val="en-GB"/>
        </w:rPr>
        <w:t xml:space="preserve"> smallholder farmers</w:t>
      </w:r>
      <w:r w:rsidR="00952994" w:rsidRPr="00547FEA">
        <w:rPr>
          <w:rFonts w:ascii="Times New Roman" w:hAnsi="Times New Roman" w:cs="Times New Roman"/>
          <w:color w:val="000000" w:themeColor="text1"/>
          <w:lang w:val="en-GB"/>
        </w:rPr>
        <w:t>’</w:t>
      </w:r>
      <w:r w:rsidR="00A72EA5" w:rsidRPr="00547FEA">
        <w:rPr>
          <w:rFonts w:ascii="Times New Roman" w:hAnsi="Times New Roman" w:cs="Times New Roman"/>
          <w:color w:val="000000" w:themeColor="text1"/>
          <w:lang w:val="en-GB"/>
        </w:rPr>
        <w:t xml:space="preserve"> access</w:t>
      </w:r>
      <w:r w:rsidR="00952994" w:rsidRPr="00547FEA">
        <w:rPr>
          <w:rFonts w:ascii="Times New Roman" w:hAnsi="Times New Roman" w:cs="Times New Roman"/>
          <w:color w:val="000000" w:themeColor="text1"/>
          <w:lang w:val="en-GB"/>
        </w:rPr>
        <w:t xml:space="preserve"> to</w:t>
      </w:r>
      <w:r w:rsidR="00A72EA5" w:rsidRPr="00547FEA">
        <w:rPr>
          <w:rFonts w:ascii="Times New Roman" w:hAnsi="Times New Roman" w:cs="Times New Roman"/>
          <w:color w:val="000000" w:themeColor="text1"/>
          <w:lang w:val="en-GB"/>
        </w:rPr>
        <w:t xml:space="preserve"> and use of agricultural information for climate change adaptation</w:t>
      </w:r>
      <w:r w:rsidR="00952994" w:rsidRPr="00547FEA">
        <w:rPr>
          <w:rFonts w:ascii="Times New Roman" w:hAnsi="Times New Roman" w:cs="Times New Roman"/>
          <w:color w:val="000000" w:themeColor="text1"/>
          <w:lang w:val="en-GB"/>
        </w:rPr>
        <w:t xml:space="preserve"> should be strengthen</w:t>
      </w:r>
      <w:r w:rsidR="00E94F51" w:rsidRPr="00547FEA">
        <w:rPr>
          <w:rFonts w:ascii="Times New Roman" w:hAnsi="Times New Roman" w:cs="Times New Roman"/>
          <w:color w:val="000000" w:themeColor="text1"/>
          <w:lang w:val="en-GB"/>
        </w:rPr>
        <w:t>ed</w:t>
      </w:r>
      <w:r w:rsidR="00A72EA5" w:rsidRPr="00547FEA">
        <w:rPr>
          <w:rFonts w:ascii="Times New Roman" w:hAnsi="Times New Roman" w:cs="Times New Roman"/>
          <w:color w:val="000000" w:themeColor="text1"/>
          <w:lang w:val="en-GB"/>
        </w:rPr>
        <w:t xml:space="preserve">. </w:t>
      </w:r>
    </w:p>
    <w:p w14:paraId="1A383B51" w14:textId="77777777" w:rsidR="00153B16" w:rsidRPr="00547FEA" w:rsidRDefault="00153B16" w:rsidP="006B1B18">
      <w:pPr>
        <w:autoSpaceDE w:val="0"/>
        <w:autoSpaceDN w:val="0"/>
        <w:adjustRightInd w:val="0"/>
        <w:jc w:val="both"/>
        <w:rPr>
          <w:rFonts w:ascii="Times New Roman" w:hAnsi="Times New Roman" w:cs="Times New Roman"/>
          <w:b/>
          <w:color w:val="000000" w:themeColor="text1"/>
          <w:lang w:val="en-GB"/>
        </w:rPr>
      </w:pPr>
    </w:p>
    <w:p w14:paraId="7A486272" w14:textId="08814B1F" w:rsidR="00153B16" w:rsidRPr="00547FEA" w:rsidRDefault="00D60541" w:rsidP="007D063E">
      <w:pPr>
        <w:ind w:left="1170" w:hanging="1170"/>
        <w:rPr>
          <w:rFonts w:ascii="Times New Roman" w:hAnsi="Times New Roman" w:cs="Times New Roman"/>
          <w:color w:val="000000" w:themeColor="text1"/>
          <w:lang w:val="en-GB"/>
        </w:rPr>
      </w:pPr>
      <w:r w:rsidRPr="00547FEA">
        <w:rPr>
          <w:rFonts w:ascii="Times New Roman" w:hAnsi="Times New Roman" w:cs="Times New Roman"/>
          <w:b/>
          <w:color w:val="000000" w:themeColor="text1"/>
          <w:lang w:val="en-GB"/>
        </w:rPr>
        <w:t>Keywords</w:t>
      </w:r>
      <w:r w:rsidR="006C6A38" w:rsidRPr="00547FEA">
        <w:rPr>
          <w:rFonts w:ascii="Times New Roman" w:hAnsi="Times New Roman" w:cs="Times New Roman"/>
          <w:b/>
          <w:color w:val="000000" w:themeColor="text1"/>
          <w:lang w:val="en-GB"/>
        </w:rPr>
        <w:t>:</w:t>
      </w:r>
      <w:r w:rsidR="005B64D1" w:rsidRPr="00547FEA">
        <w:rPr>
          <w:rFonts w:ascii="Times New Roman" w:hAnsi="Times New Roman" w:cs="Times New Roman"/>
          <w:b/>
          <w:color w:val="000000" w:themeColor="text1"/>
          <w:lang w:val="en-GB"/>
        </w:rPr>
        <w:t xml:space="preserve"> </w:t>
      </w:r>
      <w:r w:rsidR="007611DE" w:rsidRPr="00547FEA">
        <w:rPr>
          <w:rFonts w:ascii="Times New Roman" w:hAnsi="Times New Roman" w:cs="Times New Roman"/>
          <w:color w:val="000000" w:themeColor="text1"/>
          <w:lang w:val="en-GB"/>
        </w:rPr>
        <w:t>Agricu</w:t>
      </w:r>
      <w:r w:rsidR="00BA5FAC" w:rsidRPr="00547FEA">
        <w:rPr>
          <w:rFonts w:ascii="Times New Roman" w:hAnsi="Times New Roman" w:cs="Times New Roman"/>
          <w:color w:val="000000" w:themeColor="text1"/>
          <w:lang w:val="en-GB"/>
        </w:rPr>
        <w:t xml:space="preserve">ltural </w:t>
      </w:r>
      <w:r w:rsidRPr="00547FEA">
        <w:rPr>
          <w:rFonts w:ascii="Times New Roman" w:hAnsi="Times New Roman" w:cs="Times New Roman"/>
          <w:color w:val="000000" w:themeColor="text1"/>
          <w:lang w:val="en-GB"/>
        </w:rPr>
        <w:t>i</w:t>
      </w:r>
      <w:r w:rsidR="00153B16" w:rsidRPr="00547FEA">
        <w:rPr>
          <w:rFonts w:ascii="Times New Roman" w:hAnsi="Times New Roman" w:cs="Times New Roman"/>
          <w:color w:val="000000" w:themeColor="text1"/>
          <w:lang w:val="en-GB"/>
        </w:rPr>
        <w:t xml:space="preserve">nformation, </w:t>
      </w:r>
      <w:r w:rsidR="00BA5FAC" w:rsidRPr="00547FEA">
        <w:rPr>
          <w:rFonts w:ascii="Times New Roman" w:hAnsi="Times New Roman" w:cs="Times New Roman"/>
          <w:color w:val="000000" w:themeColor="text1"/>
          <w:lang w:val="en-GB"/>
        </w:rPr>
        <w:t xml:space="preserve">smallholder farmers, </w:t>
      </w:r>
      <w:r w:rsidR="00153B16" w:rsidRPr="00547FEA">
        <w:rPr>
          <w:rFonts w:ascii="Times New Roman" w:hAnsi="Times New Roman" w:cs="Times New Roman"/>
          <w:color w:val="000000" w:themeColor="text1"/>
          <w:lang w:val="en-GB"/>
        </w:rPr>
        <w:t>adaptation, climate change</w:t>
      </w:r>
      <w:r w:rsidR="00BA5FAC" w:rsidRPr="00547FEA">
        <w:rPr>
          <w:rFonts w:ascii="Times New Roman" w:hAnsi="Times New Roman" w:cs="Times New Roman"/>
          <w:color w:val="000000" w:themeColor="text1"/>
          <w:lang w:val="en-GB"/>
        </w:rPr>
        <w:t>, Iringa Rural District.</w:t>
      </w:r>
    </w:p>
    <w:p w14:paraId="45F5AF51" w14:textId="77777777" w:rsidR="00153B16" w:rsidRPr="00547FEA" w:rsidRDefault="00153B16" w:rsidP="006B1B18">
      <w:pPr>
        <w:rPr>
          <w:rFonts w:ascii="Times New Roman" w:hAnsi="Times New Roman" w:cs="Times New Roman"/>
          <w:color w:val="000000" w:themeColor="text1"/>
          <w:lang w:val="en-GB"/>
        </w:rPr>
      </w:pPr>
    </w:p>
    <w:p w14:paraId="7D5392A9" w14:textId="6A58CCA0" w:rsidR="008D0120" w:rsidRPr="00547FEA" w:rsidRDefault="008D0120" w:rsidP="006B1B18">
      <w:pPr>
        <w:rPr>
          <w:rFonts w:ascii="Times New Roman" w:hAnsi="Times New Roman" w:cs="Times New Roman"/>
          <w:b/>
          <w:color w:val="000000" w:themeColor="text1"/>
          <w:lang w:val="en-GB"/>
        </w:rPr>
      </w:pPr>
      <w:r w:rsidRPr="00547FEA">
        <w:rPr>
          <w:rFonts w:ascii="Times New Roman" w:hAnsi="Times New Roman" w:cs="Times New Roman"/>
          <w:b/>
          <w:color w:val="000000" w:themeColor="text1"/>
          <w:lang w:val="en-GB"/>
        </w:rPr>
        <w:t>Introduction</w:t>
      </w:r>
    </w:p>
    <w:p w14:paraId="6B20BA9D" w14:textId="0B55CE06" w:rsidR="00D368AD" w:rsidRPr="00547FEA" w:rsidRDefault="00DA1018" w:rsidP="00D368AD">
      <w:pPr>
        <w:jc w:val="both"/>
        <w:rPr>
          <w:rFonts w:ascii="Times New Roman" w:hAnsi="Times New Roman" w:cs="Times New Roman"/>
          <w:lang w:val="en-GB"/>
        </w:rPr>
      </w:pPr>
      <w:r w:rsidRPr="00547FEA">
        <w:rPr>
          <w:rFonts w:ascii="Times New Roman" w:hAnsi="Times New Roman" w:cs="Times New Roman"/>
          <w:color w:val="000000"/>
          <w:lang w:val="en-GB"/>
        </w:rPr>
        <w:t xml:space="preserve">Due to greenhouse gases produced and released by </w:t>
      </w:r>
      <w:r w:rsidR="00D368AD" w:rsidRPr="00547FEA">
        <w:rPr>
          <w:rFonts w:ascii="Times New Roman" w:hAnsi="Times New Roman" w:cs="Times New Roman"/>
          <w:color w:val="000000"/>
          <w:lang w:val="en-GB"/>
        </w:rPr>
        <w:t xml:space="preserve">human activities </w:t>
      </w:r>
      <w:r w:rsidRPr="00547FEA">
        <w:rPr>
          <w:rFonts w:ascii="Times New Roman" w:hAnsi="Times New Roman" w:cs="Times New Roman"/>
          <w:color w:val="000000"/>
          <w:lang w:val="en-GB"/>
        </w:rPr>
        <w:t>that use</w:t>
      </w:r>
      <w:r w:rsidR="00D368AD" w:rsidRPr="00547FEA">
        <w:rPr>
          <w:rFonts w:ascii="Times New Roman" w:hAnsi="Times New Roman" w:cs="Times New Roman"/>
          <w:color w:val="000000"/>
          <w:lang w:val="en-GB"/>
        </w:rPr>
        <w:t xml:space="preserve"> fossil fuels</w:t>
      </w:r>
      <w:r w:rsidRPr="00547FEA">
        <w:rPr>
          <w:rFonts w:ascii="Times New Roman" w:hAnsi="Times New Roman" w:cs="Times New Roman"/>
          <w:color w:val="000000"/>
          <w:lang w:val="en-GB"/>
        </w:rPr>
        <w:t>, global climate continues to change</w:t>
      </w:r>
      <w:r w:rsidR="00D368AD" w:rsidRPr="00547FEA">
        <w:rPr>
          <w:rFonts w:ascii="Times New Roman" w:hAnsi="Times New Roman" w:cs="Times New Roman"/>
          <w:color w:val="000000"/>
          <w:lang w:val="en-GB"/>
        </w:rPr>
        <w:t xml:space="preserve"> (</w:t>
      </w:r>
      <w:proofErr w:type="spellStart"/>
      <w:r w:rsidR="00DD5115" w:rsidRPr="00547FEA">
        <w:rPr>
          <w:rFonts w:ascii="Times New Roman" w:hAnsi="Times New Roman" w:cs="Times New Roman"/>
          <w:color w:val="000000"/>
          <w:lang w:val="en-GB"/>
        </w:rPr>
        <w:t>Muema</w:t>
      </w:r>
      <w:proofErr w:type="spellEnd"/>
      <w:r w:rsidR="00DD5115" w:rsidRPr="00547FEA">
        <w:rPr>
          <w:rFonts w:ascii="Times New Roman" w:hAnsi="Times New Roman" w:cs="Times New Roman"/>
          <w:color w:val="000000"/>
          <w:lang w:val="en-GB"/>
        </w:rPr>
        <w:t xml:space="preserve"> </w:t>
      </w:r>
      <w:r w:rsidR="00DD5115" w:rsidRPr="00547FEA">
        <w:rPr>
          <w:rFonts w:ascii="Times New Roman" w:hAnsi="Times New Roman" w:cs="Times New Roman"/>
          <w:color w:val="000000"/>
          <w:lang w:val="en-GB"/>
          <w:rPrChange w:id="58" w:author="HP" w:date="2022-11-07T12:32:00Z">
            <w:rPr>
              <w:rFonts w:ascii="Times" w:hAnsi="Times" w:cs="Times New Roman"/>
              <w:i/>
              <w:color w:val="000000"/>
              <w:lang w:val="en-GB"/>
            </w:rPr>
          </w:rPrChange>
        </w:rPr>
        <w:t>et al.</w:t>
      </w:r>
      <w:r w:rsidR="00DD5115" w:rsidRPr="00547FEA">
        <w:rPr>
          <w:rFonts w:ascii="Times New Roman" w:hAnsi="Times New Roman" w:cs="Times New Roman"/>
          <w:i/>
          <w:color w:val="000000"/>
          <w:lang w:val="en-GB"/>
          <w:rPrChange w:id="59" w:author="HP" w:date="2022-11-07T12:32:00Z">
            <w:rPr>
              <w:rFonts w:ascii="Times" w:hAnsi="Times" w:cs="Times New Roman"/>
              <w:i/>
              <w:color w:val="000000"/>
              <w:lang w:val="en-GB"/>
            </w:rPr>
          </w:rPrChange>
        </w:rPr>
        <w:t>,</w:t>
      </w:r>
      <w:r w:rsidR="00DD5115" w:rsidRPr="00547FEA">
        <w:rPr>
          <w:rFonts w:ascii="Times New Roman" w:hAnsi="Times New Roman" w:cs="Times New Roman"/>
          <w:color w:val="000000"/>
          <w:lang w:val="en-GB"/>
        </w:rPr>
        <w:t xml:space="preserve"> 2018</w:t>
      </w:r>
      <w:ins w:id="60" w:author="Microsoft Office User" w:date="2022-11-10T22:46:00Z">
        <w:r w:rsidR="00B6531E">
          <w:rPr>
            <w:rFonts w:ascii="Times New Roman" w:hAnsi="Times New Roman" w:cs="Times New Roman"/>
            <w:color w:val="000000"/>
            <w:lang w:val="en-GB"/>
          </w:rPr>
          <w:t xml:space="preserve">). </w:t>
        </w:r>
      </w:ins>
      <w:del w:id="61" w:author="Microsoft Office User" w:date="2022-11-10T22:46:00Z">
        <w:r w:rsidR="00DD5115" w:rsidRPr="00547FEA" w:rsidDel="00B6531E">
          <w:rPr>
            <w:rFonts w:ascii="Times New Roman" w:hAnsi="Times New Roman" w:cs="Times New Roman"/>
            <w:color w:val="000000"/>
            <w:lang w:val="en-GB"/>
          </w:rPr>
          <w:delText xml:space="preserve">; </w:delText>
        </w:r>
        <w:commentRangeStart w:id="62"/>
        <w:r w:rsidR="00D368AD" w:rsidRPr="00547FEA" w:rsidDel="00B6531E">
          <w:rPr>
            <w:rFonts w:ascii="Times New Roman" w:hAnsi="Times New Roman" w:cs="Times New Roman"/>
            <w:color w:val="000000"/>
            <w:lang w:val="en-GB"/>
          </w:rPr>
          <w:delText>Guodaar, 2015)</w:delText>
        </w:r>
        <w:commentRangeEnd w:id="62"/>
        <w:r w:rsidR="0051742D" w:rsidRPr="00547FEA" w:rsidDel="00B6531E">
          <w:rPr>
            <w:rStyle w:val="CommentReference"/>
            <w:rFonts w:ascii="Times New Roman" w:hAnsi="Times New Roman" w:cs="Times New Roman"/>
            <w:sz w:val="24"/>
            <w:szCs w:val="24"/>
            <w:lang w:val="en-GB"/>
          </w:rPr>
          <w:commentReference w:id="62"/>
        </w:r>
        <w:r w:rsidR="00D368AD" w:rsidRPr="00547FEA" w:rsidDel="00B6531E">
          <w:rPr>
            <w:rFonts w:ascii="Times New Roman" w:hAnsi="Times New Roman" w:cs="Times New Roman"/>
            <w:color w:val="000000"/>
            <w:lang w:val="en-GB"/>
          </w:rPr>
          <w:delText xml:space="preserve">. </w:delText>
        </w:r>
      </w:del>
      <w:r w:rsidR="00D368AD" w:rsidRPr="00547FEA">
        <w:rPr>
          <w:rFonts w:ascii="Times New Roman" w:hAnsi="Times New Roman" w:cs="Times New Roman"/>
          <w:lang w:val="en-GB"/>
        </w:rPr>
        <w:t xml:space="preserve">Climate change has been described by the Intergovernmental Panel on Climate Change (IPCC) as </w:t>
      </w:r>
      <w:del w:id="63" w:author="HP" w:date="2022-11-07T12:33:00Z">
        <w:r w:rsidR="00D368AD" w:rsidRPr="00547FEA" w:rsidDel="005A495E">
          <w:rPr>
            <w:rFonts w:ascii="Times New Roman" w:hAnsi="Times New Roman" w:cs="Times New Roman"/>
            <w:lang w:val="en-GB"/>
          </w:rPr>
          <w:delText xml:space="preserve">the </w:delText>
        </w:r>
      </w:del>
      <w:ins w:id="64" w:author="HP" w:date="2022-11-07T12:33:00Z">
        <w:r w:rsidR="005A495E" w:rsidRPr="00547FEA">
          <w:rPr>
            <w:rFonts w:ascii="Times New Roman" w:hAnsi="Times New Roman" w:cs="Times New Roman"/>
            <w:lang w:val="en-GB"/>
          </w:rPr>
          <w:t xml:space="preserve">a </w:t>
        </w:r>
      </w:ins>
      <w:r w:rsidR="00D368AD" w:rsidRPr="00547FEA">
        <w:rPr>
          <w:rFonts w:ascii="Times New Roman" w:hAnsi="Times New Roman" w:cs="Times New Roman"/>
          <w:lang w:val="en-GB"/>
        </w:rPr>
        <w:t xml:space="preserve">state that can be identified using statistical tests </w:t>
      </w:r>
      <w:r w:rsidR="00430A30" w:rsidRPr="00547FEA">
        <w:rPr>
          <w:rFonts w:ascii="Times New Roman" w:hAnsi="Times New Roman" w:cs="Times New Roman"/>
          <w:lang w:val="en-GB"/>
        </w:rPr>
        <w:t xml:space="preserve">that highlight </w:t>
      </w:r>
      <w:r w:rsidR="00D368AD" w:rsidRPr="00547FEA">
        <w:rPr>
          <w:rFonts w:ascii="Times New Roman" w:hAnsi="Times New Roman" w:cs="Times New Roman"/>
          <w:lang w:val="en-GB"/>
        </w:rPr>
        <w:t xml:space="preserve">changes in the mean and/or variability of </w:t>
      </w:r>
      <w:r w:rsidRPr="00547FEA">
        <w:rPr>
          <w:rFonts w:ascii="Times New Roman" w:hAnsi="Times New Roman" w:cs="Times New Roman"/>
          <w:lang w:val="en-GB"/>
        </w:rPr>
        <w:t xml:space="preserve">climate </w:t>
      </w:r>
      <w:r w:rsidR="00D368AD" w:rsidRPr="00547FEA">
        <w:rPr>
          <w:rFonts w:ascii="Times New Roman" w:hAnsi="Times New Roman" w:cs="Times New Roman"/>
          <w:lang w:val="en-GB"/>
        </w:rPr>
        <w:t xml:space="preserve">properties and that persist for </w:t>
      </w:r>
      <w:del w:id="65" w:author="HP" w:date="2022-11-07T12:34:00Z">
        <w:r w:rsidR="00D368AD" w:rsidRPr="00547FEA" w:rsidDel="005A495E">
          <w:rPr>
            <w:rFonts w:ascii="Times New Roman" w:hAnsi="Times New Roman" w:cs="Times New Roman"/>
            <w:lang w:val="en-GB"/>
          </w:rPr>
          <w:delText>an extended period of time such as</w:delText>
        </w:r>
      </w:del>
      <w:ins w:id="66" w:author="HP" w:date="2022-11-07T12:34:00Z">
        <w:r w:rsidR="005A495E" w:rsidRPr="00547FEA">
          <w:rPr>
            <w:rFonts w:ascii="Times New Roman" w:hAnsi="Times New Roman" w:cs="Times New Roman"/>
            <w:lang w:val="en-GB"/>
          </w:rPr>
          <w:t>a</w:t>
        </w:r>
      </w:ins>
      <w:r w:rsidR="00D368AD" w:rsidRPr="00547FEA">
        <w:rPr>
          <w:rFonts w:ascii="Times New Roman" w:hAnsi="Times New Roman" w:cs="Times New Roman"/>
          <w:lang w:val="en-GB"/>
        </w:rPr>
        <w:t xml:space="preserve"> decade</w:t>
      </w:r>
      <w:del w:id="67" w:author="HP" w:date="2022-11-07T12:34:00Z">
        <w:r w:rsidR="00D368AD" w:rsidRPr="00547FEA" w:rsidDel="005A495E">
          <w:rPr>
            <w:rFonts w:ascii="Times New Roman" w:hAnsi="Times New Roman" w:cs="Times New Roman"/>
            <w:lang w:val="en-GB"/>
          </w:rPr>
          <w:delText>s</w:delText>
        </w:r>
      </w:del>
      <w:r w:rsidR="00D368AD" w:rsidRPr="00547FEA">
        <w:rPr>
          <w:rFonts w:ascii="Times New Roman" w:hAnsi="Times New Roman" w:cs="Times New Roman"/>
          <w:lang w:val="en-GB"/>
        </w:rPr>
        <w:t xml:space="preserve"> or longer (IPCC 2018). Climate change denotes a process in which </w:t>
      </w:r>
      <w:del w:id="68" w:author="HP" w:date="2022-11-07T12:35:00Z">
        <w:r w:rsidR="00430A30" w:rsidRPr="00547FEA" w:rsidDel="005A495E">
          <w:rPr>
            <w:rFonts w:ascii="Times New Roman" w:hAnsi="Times New Roman" w:cs="Times New Roman"/>
            <w:lang w:val="en-GB"/>
          </w:rPr>
          <w:delText xml:space="preserve">industrialization </w:delText>
        </w:r>
      </w:del>
      <w:r w:rsidR="00D368AD" w:rsidRPr="00547FEA">
        <w:rPr>
          <w:rFonts w:ascii="Times New Roman" w:hAnsi="Times New Roman" w:cs="Times New Roman"/>
          <w:lang w:val="en-GB"/>
        </w:rPr>
        <w:t>greenhouse gases released into the atmosphere result in global warming.</w:t>
      </w:r>
      <w:r w:rsidR="00AF477A" w:rsidRPr="00547FEA">
        <w:rPr>
          <w:rFonts w:ascii="Times New Roman" w:hAnsi="Times New Roman" w:cs="Times New Roman"/>
          <w:lang w:val="en-GB"/>
        </w:rPr>
        <w:t xml:space="preserve"> </w:t>
      </w:r>
      <w:r w:rsidR="00D368AD" w:rsidRPr="00547FEA">
        <w:rPr>
          <w:rFonts w:ascii="Times New Roman" w:hAnsi="Times New Roman" w:cs="Times New Roman"/>
          <w:lang w:val="en-GB"/>
        </w:rPr>
        <w:t>As a result of climate change, mean global temperatures are expected to increase from 1.4 to 5.8 degrees Celsius by 2100 (IPCC</w:t>
      </w:r>
      <w:r w:rsidR="00E065CE" w:rsidRPr="00547FEA">
        <w:rPr>
          <w:rFonts w:ascii="Times New Roman" w:hAnsi="Times New Roman" w:cs="Times New Roman"/>
          <w:lang w:val="en-GB"/>
        </w:rPr>
        <w:t>,</w:t>
      </w:r>
      <w:r w:rsidR="00D368AD" w:rsidRPr="00547FEA">
        <w:rPr>
          <w:rFonts w:ascii="Times New Roman" w:hAnsi="Times New Roman" w:cs="Times New Roman"/>
          <w:lang w:val="en-GB"/>
        </w:rPr>
        <w:t xml:space="preserve"> 20</w:t>
      </w:r>
      <w:r w:rsidR="00F639F7" w:rsidRPr="00547FEA">
        <w:rPr>
          <w:rFonts w:ascii="Times New Roman" w:hAnsi="Times New Roman" w:cs="Times New Roman"/>
          <w:lang w:val="en-GB"/>
        </w:rPr>
        <w:t>18</w:t>
      </w:r>
      <w:r w:rsidR="00D368AD" w:rsidRPr="00547FEA">
        <w:rPr>
          <w:rFonts w:ascii="Times New Roman" w:hAnsi="Times New Roman" w:cs="Times New Roman"/>
          <w:lang w:val="en-GB"/>
        </w:rPr>
        <w:t>). Th</w:t>
      </w:r>
      <w:r w:rsidR="00430A30" w:rsidRPr="00547FEA">
        <w:rPr>
          <w:rFonts w:ascii="Times New Roman" w:hAnsi="Times New Roman" w:cs="Times New Roman"/>
          <w:lang w:val="en-GB"/>
        </w:rPr>
        <w:t>is</w:t>
      </w:r>
      <w:r w:rsidR="00D368AD" w:rsidRPr="00547FEA">
        <w:rPr>
          <w:rFonts w:ascii="Times New Roman" w:hAnsi="Times New Roman" w:cs="Times New Roman"/>
          <w:lang w:val="en-GB"/>
        </w:rPr>
        <w:t xml:space="preserve"> increase ha</w:t>
      </w:r>
      <w:r w:rsidR="00430A30" w:rsidRPr="00547FEA">
        <w:rPr>
          <w:rFonts w:ascii="Times New Roman" w:hAnsi="Times New Roman" w:cs="Times New Roman"/>
          <w:lang w:val="en-GB"/>
        </w:rPr>
        <w:t>s</w:t>
      </w:r>
      <w:r w:rsidR="00D368AD" w:rsidRPr="00547FEA">
        <w:rPr>
          <w:rFonts w:ascii="Times New Roman" w:hAnsi="Times New Roman" w:cs="Times New Roman"/>
          <w:lang w:val="en-GB"/>
        </w:rPr>
        <w:t xml:space="preserve"> </w:t>
      </w:r>
      <w:del w:id="69" w:author="HP" w:date="2022-11-07T12:35:00Z">
        <w:r w:rsidR="00D368AD" w:rsidRPr="00547FEA" w:rsidDel="005A495E">
          <w:rPr>
            <w:rFonts w:ascii="Times New Roman" w:hAnsi="Times New Roman" w:cs="Times New Roman"/>
            <w:lang w:val="en-GB"/>
          </w:rPr>
          <w:delText>and will</w:delText>
        </w:r>
      </w:del>
      <w:ins w:id="70" w:author="HP" w:date="2022-11-07T12:35:00Z">
        <w:r w:rsidR="005A495E" w:rsidRPr="00547FEA">
          <w:rPr>
            <w:rFonts w:ascii="Times New Roman" w:hAnsi="Times New Roman" w:cs="Times New Roman"/>
            <w:lang w:val="en-GB"/>
          </w:rPr>
          <w:t>already</w:t>
        </w:r>
      </w:ins>
      <w:r w:rsidR="00D368AD" w:rsidRPr="00547FEA">
        <w:rPr>
          <w:rFonts w:ascii="Times New Roman" w:hAnsi="Times New Roman" w:cs="Times New Roman"/>
          <w:lang w:val="en-GB"/>
        </w:rPr>
        <w:t xml:space="preserve"> result</w:t>
      </w:r>
      <w:ins w:id="71" w:author="HP" w:date="2022-11-07T12:35:00Z">
        <w:r w:rsidR="005A495E" w:rsidRPr="00547FEA">
          <w:rPr>
            <w:rFonts w:ascii="Times New Roman" w:hAnsi="Times New Roman" w:cs="Times New Roman"/>
            <w:lang w:val="en-GB"/>
          </w:rPr>
          <w:t>ed</w:t>
        </w:r>
      </w:ins>
      <w:r w:rsidR="00D368AD" w:rsidRPr="00547FEA">
        <w:rPr>
          <w:rFonts w:ascii="Times New Roman" w:hAnsi="Times New Roman" w:cs="Times New Roman"/>
          <w:lang w:val="en-GB"/>
        </w:rPr>
        <w:t xml:space="preserve"> in erratic changes in rainfall</w:t>
      </w:r>
      <w:ins w:id="72" w:author="HP" w:date="2022-11-07T12:36:00Z">
        <w:r w:rsidR="005A495E" w:rsidRPr="00547FEA">
          <w:rPr>
            <w:rFonts w:ascii="Times New Roman" w:hAnsi="Times New Roman" w:cs="Times New Roman"/>
            <w:lang w:val="en-GB"/>
          </w:rPr>
          <w:t xml:space="preserve"> and</w:t>
        </w:r>
      </w:ins>
      <w:del w:id="73" w:author="HP" w:date="2022-11-07T12:36:00Z">
        <w:r w:rsidR="00D368AD" w:rsidRPr="00547FEA" w:rsidDel="005A495E">
          <w:rPr>
            <w:rFonts w:ascii="Times New Roman" w:hAnsi="Times New Roman" w:cs="Times New Roman"/>
            <w:lang w:val="en-GB"/>
          </w:rPr>
          <w:delText>,</w:delText>
        </w:r>
      </w:del>
      <w:r w:rsidR="00D368AD" w:rsidRPr="00547FEA">
        <w:rPr>
          <w:rFonts w:ascii="Times New Roman" w:hAnsi="Times New Roman" w:cs="Times New Roman"/>
          <w:lang w:val="en-GB"/>
        </w:rPr>
        <w:t xml:space="preserve"> temperature</w:t>
      </w:r>
      <w:del w:id="74" w:author="HP" w:date="2022-11-07T12:36:00Z">
        <w:r w:rsidR="00D368AD" w:rsidRPr="00547FEA" w:rsidDel="005A495E">
          <w:rPr>
            <w:rFonts w:ascii="Times New Roman" w:hAnsi="Times New Roman" w:cs="Times New Roman"/>
            <w:lang w:val="en-GB"/>
          </w:rPr>
          <w:delText>,</w:delText>
        </w:r>
      </w:del>
      <w:r w:rsidR="00D368AD" w:rsidRPr="00547FEA">
        <w:rPr>
          <w:rFonts w:ascii="Times New Roman" w:hAnsi="Times New Roman" w:cs="Times New Roman"/>
          <w:lang w:val="en-GB"/>
        </w:rPr>
        <w:t xml:space="preserve"> frequency</w:t>
      </w:r>
      <w:ins w:id="75" w:author="HP" w:date="2022-11-07T12:36:00Z">
        <w:r w:rsidR="005A495E" w:rsidRPr="00547FEA">
          <w:rPr>
            <w:rFonts w:ascii="Times New Roman" w:hAnsi="Times New Roman" w:cs="Times New Roman"/>
            <w:lang w:val="en-GB"/>
          </w:rPr>
          <w:t>,</w:t>
        </w:r>
      </w:ins>
      <w:r w:rsidR="00D368AD" w:rsidRPr="00547FEA">
        <w:rPr>
          <w:rFonts w:ascii="Times New Roman" w:hAnsi="Times New Roman" w:cs="Times New Roman"/>
          <w:lang w:val="en-GB"/>
        </w:rPr>
        <w:t xml:space="preserve"> </w:t>
      </w:r>
      <w:del w:id="76" w:author="HP" w:date="2022-11-07T12:36:00Z">
        <w:r w:rsidR="00D368AD" w:rsidRPr="00547FEA" w:rsidDel="005A495E">
          <w:rPr>
            <w:rFonts w:ascii="Times New Roman" w:hAnsi="Times New Roman" w:cs="Times New Roman"/>
            <w:lang w:val="en-GB"/>
          </w:rPr>
          <w:delText xml:space="preserve">and </w:delText>
        </w:r>
      </w:del>
      <w:r w:rsidR="00D368AD" w:rsidRPr="00547FEA">
        <w:rPr>
          <w:rFonts w:ascii="Times New Roman" w:hAnsi="Times New Roman" w:cs="Times New Roman"/>
          <w:lang w:val="en-GB"/>
        </w:rPr>
        <w:t>intensity of extreme weather events</w:t>
      </w:r>
      <w:r w:rsidR="00430A30" w:rsidRPr="00547FEA">
        <w:rPr>
          <w:rFonts w:ascii="Times New Roman" w:hAnsi="Times New Roman" w:cs="Times New Roman"/>
          <w:lang w:val="en-GB"/>
        </w:rPr>
        <w:t>,</w:t>
      </w:r>
      <w:r w:rsidR="00D368AD" w:rsidRPr="00547FEA">
        <w:rPr>
          <w:rFonts w:ascii="Times New Roman" w:hAnsi="Times New Roman" w:cs="Times New Roman"/>
          <w:lang w:val="en-GB"/>
        </w:rPr>
        <w:t xml:space="preserve"> and rising sea levels</w:t>
      </w:r>
      <w:ins w:id="77" w:author="HP" w:date="2022-11-07T12:36:00Z">
        <w:r w:rsidR="005A495E" w:rsidRPr="00547FEA">
          <w:rPr>
            <w:rFonts w:ascii="Times New Roman" w:hAnsi="Times New Roman" w:cs="Times New Roman"/>
            <w:lang w:val="en-GB"/>
          </w:rPr>
          <w:t>.</w:t>
        </w:r>
      </w:ins>
      <w:del w:id="78" w:author="HP" w:date="2022-11-07T12:36:00Z">
        <w:r w:rsidR="00430A30" w:rsidRPr="00547FEA" w:rsidDel="005A495E">
          <w:rPr>
            <w:rFonts w:ascii="Times New Roman" w:hAnsi="Times New Roman" w:cs="Times New Roman"/>
            <w:lang w:val="en-GB"/>
          </w:rPr>
          <w:delText>;</w:delText>
        </w:r>
      </w:del>
      <w:r w:rsidR="00430A30" w:rsidRPr="00547FEA">
        <w:rPr>
          <w:rFonts w:ascii="Times New Roman" w:hAnsi="Times New Roman" w:cs="Times New Roman"/>
          <w:lang w:val="en-GB"/>
        </w:rPr>
        <w:t xml:space="preserve"> </w:t>
      </w:r>
      <w:ins w:id="79" w:author="HP" w:date="2022-11-07T12:36:00Z">
        <w:r w:rsidR="005A495E" w:rsidRPr="00547FEA">
          <w:rPr>
            <w:rFonts w:ascii="Times New Roman" w:hAnsi="Times New Roman" w:cs="Times New Roman"/>
            <w:lang w:val="en-GB"/>
          </w:rPr>
          <w:t xml:space="preserve">These </w:t>
        </w:r>
      </w:ins>
      <w:r w:rsidR="00430A30" w:rsidRPr="00547FEA">
        <w:rPr>
          <w:rFonts w:ascii="Times New Roman" w:hAnsi="Times New Roman" w:cs="Times New Roman"/>
          <w:lang w:val="en-GB"/>
        </w:rPr>
        <w:t xml:space="preserve">which </w:t>
      </w:r>
      <w:r w:rsidR="00D368AD" w:rsidRPr="00547FEA">
        <w:rPr>
          <w:rFonts w:ascii="Times New Roman" w:hAnsi="Times New Roman" w:cs="Times New Roman"/>
          <w:lang w:val="en-GB"/>
        </w:rPr>
        <w:t xml:space="preserve">will </w:t>
      </w:r>
      <w:ins w:id="80" w:author="HP" w:date="2022-11-07T12:37:00Z">
        <w:r w:rsidR="005A495E" w:rsidRPr="00547FEA">
          <w:rPr>
            <w:rFonts w:ascii="Times New Roman" w:hAnsi="Times New Roman" w:cs="Times New Roman"/>
            <w:lang w:val="en-GB"/>
          </w:rPr>
          <w:t xml:space="preserve">eventually </w:t>
        </w:r>
      </w:ins>
      <w:r w:rsidR="00AF477A" w:rsidRPr="00547FEA">
        <w:rPr>
          <w:rFonts w:ascii="Times New Roman" w:hAnsi="Times New Roman" w:cs="Times New Roman"/>
          <w:lang w:val="en-GB"/>
        </w:rPr>
        <w:t xml:space="preserve">affect </w:t>
      </w:r>
      <w:r w:rsidR="00D368AD" w:rsidRPr="00547FEA">
        <w:rPr>
          <w:rFonts w:ascii="Times New Roman" w:hAnsi="Times New Roman" w:cs="Times New Roman"/>
          <w:lang w:val="en-GB"/>
        </w:rPr>
        <w:t>agricultur</w:t>
      </w:r>
      <w:r w:rsidR="00AF477A" w:rsidRPr="00547FEA">
        <w:rPr>
          <w:rFonts w:ascii="Times New Roman" w:hAnsi="Times New Roman" w:cs="Times New Roman"/>
          <w:lang w:val="en-GB"/>
        </w:rPr>
        <w:t xml:space="preserve">al systems </w:t>
      </w:r>
      <w:r w:rsidR="00430A30" w:rsidRPr="00547FEA">
        <w:rPr>
          <w:rFonts w:ascii="Times New Roman" w:hAnsi="Times New Roman" w:cs="Times New Roman"/>
          <w:lang w:val="en-GB"/>
        </w:rPr>
        <w:t xml:space="preserve">in </w:t>
      </w:r>
      <w:r w:rsidR="00AF477A" w:rsidRPr="00547FEA">
        <w:rPr>
          <w:rFonts w:ascii="Times New Roman" w:hAnsi="Times New Roman" w:cs="Times New Roman"/>
          <w:lang w:val="en-GB"/>
        </w:rPr>
        <w:t xml:space="preserve">different parts of the world </w:t>
      </w:r>
      <w:r w:rsidR="00D368AD" w:rsidRPr="00547FEA">
        <w:rPr>
          <w:rFonts w:ascii="Times New Roman" w:hAnsi="Times New Roman" w:cs="Times New Roman"/>
          <w:lang w:val="en-GB"/>
        </w:rPr>
        <w:t>(</w:t>
      </w:r>
      <w:proofErr w:type="spellStart"/>
      <w:r w:rsidR="00F639F7" w:rsidRPr="00547FEA">
        <w:rPr>
          <w:rFonts w:ascii="Times New Roman" w:hAnsi="Times New Roman" w:cs="Times New Roman"/>
          <w:lang w:val="en-GB"/>
        </w:rPr>
        <w:t>Mwalusaka</w:t>
      </w:r>
      <w:proofErr w:type="spellEnd"/>
      <w:r w:rsidR="00F639F7" w:rsidRPr="00547FEA">
        <w:rPr>
          <w:rFonts w:ascii="Times New Roman" w:hAnsi="Times New Roman" w:cs="Times New Roman"/>
          <w:lang w:val="en-GB"/>
        </w:rPr>
        <w:t xml:space="preserve">, </w:t>
      </w:r>
      <w:r w:rsidR="00D368AD" w:rsidRPr="00547FEA">
        <w:rPr>
          <w:rFonts w:ascii="Times New Roman" w:hAnsi="Times New Roman" w:cs="Times New Roman"/>
          <w:lang w:val="en-GB"/>
        </w:rPr>
        <w:t>20</w:t>
      </w:r>
      <w:r w:rsidR="00F639F7" w:rsidRPr="00547FEA">
        <w:rPr>
          <w:rFonts w:ascii="Times New Roman" w:hAnsi="Times New Roman" w:cs="Times New Roman"/>
          <w:lang w:val="en-GB"/>
        </w:rPr>
        <w:t>21</w:t>
      </w:r>
      <w:r w:rsidR="00D368AD" w:rsidRPr="00547FEA">
        <w:rPr>
          <w:rFonts w:ascii="Times New Roman" w:hAnsi="Times New Roman" w:cs="Times New Roman"/>
          <w:lang w:val="en-GB"/>
        </w:rPr>
        <w:t>).</w:t>
      </w:r>
    </w:p>
    <w:p w14:paraId="22C93383" w14:textId="77777777" w:rsidR="00D368AD" w:rsidRPr="00547FEA" w:rsidRDefault="00D368AD" w:rsidP="006B1B18">
      <w:pPr>
        <w:jc w:val="both"/>
        <w:rPr>
          <w:rFonts w:ascii="Times New Roman" w:hAnsi="Times New Roman" w:cs="Times New Roman"/>
          <w:color w:val="000000" w:themeColor="text1"/>
          <w:lang w:val="en-GB"/>
        </w:rPr>
      </w:pPr>
    </w:p>
    <w:p w14:paraId="2F7617F6" w14:textId="56DCD4E6" w:rsidR="00DD2D5C" w:rsidRPr="00547FEA" w:rsidRDefault="00676891" w:rsidP="006B1B18">
      <w:pPr>
        <w:jc w:val="both"/>
        <w:rPr>
          <w:rFonts w:ascii="Times New Roman" w:hAnsi="Times New Roman" w:cs="Times New Roman"/>
          <w:color w:val="000000" w:themeColor="text1"/>
          <w:lang w:val="en-GB"/>
        </w:rPr>
      </w:pPr>
      <w:r w:rsidRPr="00547FEA">
        <w:rPr>
          <w:rFonts w:ascii="Times New Roman" w:hAnsi="Times New Roman" w:cs="Times New Roman"/>
          <w:color w:val="000000" w:themeColor="text1"/>
          <w:lang w:val="en-GB"/>
        </w:rPr>
        <w:lastRenderedPageBreak/>
        <w:t xml:space="preserve">In Africa, </w:t>
      </w:r>
      <w:r w:rsidR="00430A30" w:rsidRPr="00547FEA">
        <w:rPr>
          <w:rFonts w:ascii="Times New Roman" w:hAnsi="Times New Roman" w:cs="Times New Roman"/>
          <w:color w:val="000000" w:themeColor="text1"/>
          <w:lang w:val="en-GB"/>
        </w:rPr>
        <w:t xml:space="preserve">if not mitigated, </w:t>
      </w:r>
      <w:r w:rsidRPr="00547FEA">
        <w:rPr>
          <w:rFonts w:ascii="Times New Roman" w:hAnsi="Times New Roman" w:cs="Times New Roman"/>
          <w:color w:val="000000" w:themeColor="text1"/>
          <w:lang w:val="en-GB"/>
        </w:rPr>
        <w:t>climate change is likely to exacerbate problems f</w:t>
      </w:r>
      <w:r w:rsidR="00430A30" w:rsidRPr="00547FEA">
        <w:rPr>
          <w:rFonts w:ascii="Times New Roman" w:hAnsi="Times New Roman" w:cs="Times New Roman"/>
          <w:color w:val="000000" w:themeColor="text1"/>
          <w:lang w:val="en-GB"/>
        </w:rPr>
        <w:t xml:space="preserve">aced by </w:t>
      </w:r>
      <w:r w:rsidR="003502FA" w:rsidRPr="00547FEA">
        <w:rPr>
          <w:rFonts w:ascii="Times New Roman" w:hAnsi="Times New Roman" w:cs="Times New Roman"/>
          <w:color w:val="000000" w:themeColor="text1"/>
          <w:lang w:val="en-GB"/>
        </w:rPr>
        <w:t xml:space="preserve">smallholder </w:t>
      </w:r>
      <w:r w:rsidRPr="00547FEA">
        <w:rPr>
          <w:rFonts w:ascii="Times New Roman" w:hAnsi="Times New Roman" w:cs="Times New Roman"/>
          <w:color w:val="000000" w:themeColor="text1"/>
          <w:lang w:val="en-GB"/>
        </w:rPr>
        <w:t>farmers and create new risks</w:t>
      </w:r>
      <w:r w:rsidR="00430A30" w:rsidRPr="00547FEA">
        <w:rPr>
          <w:rFonts w:ascii="Times New Roman" w:hAnsi="Times New Roman" w:cs="Times New Roman"/>
          <w:color w:val="000000" w:themeColor="text1"/>
          <w:lang w:val="en-GB"/>
        </w:rPr>
        <w:t xml:space="preserve"> for them</w:t>
      </w:r>
      <w:r w:rsidRPr="00547FEA">
        <w:rPr>
          <w:rFonts w:ascii="Times New Roman" w:hAnsi="Times New Roman" w:cs="Times New Roman"/>
          <w:color w:val="000000" w:themeColor="text1"/>
          <w:lang w:val="en-GB"/>
        </w:rPr>
        <w:t xml:space="preserve"> </w:t>
      </w:r>
      <w:r w:rsidR="00D962AF" w:rsidRPr="00547FEA">
        <w:rPr>
          <w:rFonts w:ascii="Times New Roman" w:hAnsi="Times New Roman" w:cs="Times New Roman"/>
          <w:color w:val="000000" w:themeColor="text1"/>
          <w:lang w:val="en-GB"/>
        </w:rPr>
        <w:t>(</w:t>
      </w:r>
      <w:proofErr w:type="spellStart"/>
      <w:r w:rsidR="00194D78" w:rsidRPr="00547FEA">
        <w:rPr>
          <w:rFonts w:ascii="Times New Roman" w:hAnsi="Times New Roman" w:cs="Times New Roman"/>
          <w:color w:val="000000" w:themeColor="text1"/>
          <w:lang w:val="en-GB"/>
        </w:rPr>
        <w:t>Hisa</w:t>
      </w:r>
      <w:r w:rsidR="00194D78" w:rsidRPr="00547FEA">
        <w:rPr>
          <w:rFonts w:ascii="Times New Roman" w:hAnsi="Times New Roman" w:cs="Times New Roman"/>
          <w:color w:val="000000" w:themeColor="text1"/>
          <w:lang w:val="en-GB"/>
          <w:rPrChange w:id="81" w:author="HP" w:date="2022-11-07T12:37:00Z">
            <w:rPr>
              <w:rFonts w:ascii="Times" w:hAnsi="Times"/>
              <w:color w:val="000000" w:themeColor="text1"/>
              <w:lang w:val="en-GB"/>
            </w:rPr>
          </w:rPrChange>
        </w:rPr>
        <w:t>li</w:t>
      </w:r>
      <w:proofErr w:type="spellEnd"/>
      <w:r w:rsidR="00D962AF" w:rsidRPr="00547FEA">
        <w:rPr>
          <w:rFonts w:ascii="Times New Roman" w:hAnsi="Times New Roman" w:cs="Times New Roman"/>
          <w:color w:val="000000" w:themeColor="text1"/>
          <w:lang w:val="en-GB"/>
          <w:rPrChange w:id="82" w:author="HP" w:date="2022-11-07T12:37:00Z">
            <w:rPr>
              <w:rFonts w:ascii="Times" w:hAnsi="Times"/>
              <w:color w:val="000000" w:themeColor="text1"/>
              <w:lang w:val="en-GB"/>
            </w:rPr>
          </w:rPrChange>
        </w:rPr>
        <w:t xml:space="preserve">, </w:t>
      </w:r>
      <w:r w:rsidR="00194D78" w:rsidRPr="00547FEA">
        <w:rPr>
          <w:rFonts w:ascii="Times New Roman" w:hAnsi="Times New Roman" w:cs="Times New Roman"/>
          <w:color w:val="000000" w:themeColor="text1"/>
          <w:lang w:val="en-GB"/>
          <w:rPrChange w:id="83" w:author="HP" w:date="2022-11-07T12:37:00Z">
            <w:rPr>
              <w:rFonts w:ascii="Times" w:hAnsi="Times"/>
              <w:i/>
              <w:color w:val="000000" w:themeColor="text1"/>
              <w:lang w:val="en-GB"/>
            </w:rPr>
          </w:rPrChange>
        </w:rPr>
        <w:t>et al.</w:t>
      </w:r>
      <w:r w:rsidR="00194D78" w:rsidRPr="00547FEA">
        <w:rPr>
          <w:rFonts w:ascii="Times New Roman" w:hAnsi="Times New Roman" w:cs="Times New Roman"/>
          <w:i/>
          <w:color w:val="000000" w:themeColor="text1"/>
          <w:lang w:val="en-GB"/>
          <w:rPrChange w:id="84" w:author="HP" w:date="2022-11-07T12:37:00Z">
            <w:rPr>
              <w:rFonts w:ascii="Times" w:hAnsi="Times"/>
              <w:i/>
              <w:color w:val="000000" w:themeColor="text1"/>
              <w:lang w:val="en-GB"/>
            </w:rPr>
          </w:rPrChange>
        </w:rPr>
        <w:t>,</w:t>
      </w:r>
      <w:r w:rsidR="00194D78" w:rsidRPr="00547FEA">
        <w:rPr>
          <w:rFonts w:ascii="Times New Roman" w:hAnsi="Times New Roman" w:cs="Times New Roman"/>
          <w:color w:val="000000" w:themeColor="text1"/>
          <w:lang w:val="en-GB"/>
          <w:rPrChange w:id="85" w:author="HP" w:date="2022-11-07T12:37:00Z">
            <w:rPr>
              <w:rFonts w:ascii="Times" w:hAnsi="Times"/>
              <w:color w:val="000000" w:themeColor="text1"/>
              <w:lang w:val="en-GB"/>
            </w:rPr>
          </w:rPrChange>
        </w:rPr>
        <w:t xml:space="preserve"> </w:t>
      </w:r>
      <w:r w:rsidR="00D962AF" w:rsidRPr="00547FEA">
        <w:rPr>
          <w:rFonts w:ascii="Times New Roman" w:hAnsi="Times New Roman" w:cs="Times New Roman"/>
          <w:color w:val="000000" w:themeColor="text1"/>
          <w:lang w:val="en-GB"/>
        </w:rPr>
        <w:t>20</w:t>
      </w:r>
      <w:r w:rsidR="00194D78" w:rsidRPr="00547FEA">
        <w:rPr>
          <w:rFonts w:ascii="Times New Roman" w:hAnsi="Times New Roman" w:cs="Times New Roman"/>
          <w:color w:val="000000" w:themeColor="text1"/>
          <w:lang w:val="en-GB"/>
        </w:rPr>
        <w:t>21</w:t>
      </w:r>
      <w:r w:rsidR="00D962AF" w:rsidRPr="00547FEA">
        <w:rPr>
          <w:rFonts w:ascii="Times New Roman" w:hAnsi="Times New Roman" w:cs="Times New Roman"/>
          <w:color w:val="000000" w:themeColor="text1"/>
          <w:lang w:val="en-GB"/>
        </w:rPr>
        <w:t>)</w:t>
      </w:r>
      <w:r w:rsidRPr="00547FEA">
        <w:rPr>
          <w:rFonts w:ascii="Times New Roman" w:hAnsi="Times New Roman" w:cs="Times New Roman"/>
          <w:color w:val="000000" w:themeColor="text1"/>
          <w:lang w:val="en-GB"/>
        </w:rPr>
        <w:t xml:space="preserve">. </w:t>
      </w:r>
      <w:r w:rsidR="00430A30" w:rsidRPr="00547FEA">
        <w:rPr>
          <w:rFonts w:ascii="Times New Roman" w:hAnsi="Times New Roman" w:cs="Times New Roman"/>
          <w:color w:val="000000" w:themeColor="text1"/>
          <w:lang w:val="en-GB"/>
        </w:rPr>
        <w:t xml:space="preserve">The advanced </w:t>
      </w:r>
      <w:r w:rsidRPr="00547FEA">
        <w:rPr>
          <w:rFonts w:ascii="Times New Roman" w:hAnsi="Times New Roman" w:cs="Times New Roman"/>
          <w:color w:val="000000" w:themeColor="text1"/>
          <w:lang w:val="en-GB"/>
        </w:rPr>
        <w:t xml:space="preserve">vulnerability of Africa to climate change </w:t>
      </w:r>
      <w:r w:rsidR="00430A30" w:rsidRPr="00547FEA">
        <w:rPr>
          <w:rFonts w:ascii="Times New Roman" w:hAnsi="Times New Roman" w:cs="Times New Roman"/>
          <w:color w:val="000000" w:themeColor="text1"/>
          <w:lang w:val="en-GB"/>
        </w:rPr>
        <w:t xml:space="preserve">is </w:t>
      </w:r>
      <w:del w:id="86" w:author="HP" w:date="2022-11-07T12:38:00Z">
        <w:r w:rsidR="00430A30" w:rsidRPr="00547FEA" w:rsidDel="00275460">
          <w:rPr>
            <w:rFonts w:ascii="Times New Roman" w:hAnsi="Times New Roman" w:cs="Times New Roman"/>
            <w:color w:val="000000" w:themeColor="text1"/>
            <w:lang w:val="en-GB"/>
          </w:rPr>
          <w:delText>contributed to</w:delText>
        </w:r>
      </w:del>
      <w:ins w:id="87" w:author="HP" w:date="2022-11-07T12:38:00Z">
        <w:r w:rsidR="00275460" w:rsidRPr="00547FEA">
          <w:rPr>
            <w:rFonts w:ascii="Times New Roman" w:hAnsi="Times New Roman" w:cs="Times New Roman"/>
            <w:color w:val="000000" w:themeColor="text1"/>
            <w:lang w:val="en-GB"/>
          </w:rPr>
          <w:t>partly caused</w:t>
        </w:r>
      </w:ins>
      <w:r w:rsidR="00430A30" w:rsidRPr="00547FEA">
        <w:rPr>
          <w:rFonts w:ascii="Times New Roman" w:hAnsi="Times New Roman" w:cs="Times New Roman"/>
          <w:color w:val="000000" w:themeColor="text1"/>
          <w:lang w:val="en-GB"/>
        </w:rPr>
        <w:t xml:space="preserve"> by </w:t>
      </w:r>
      <w:r w:rsidRPr="00547FEA">
        <w:rPr>
          <w:rFonts w:ascii="Times New Roman" w:hAnsi="Times New Roman" w:cs="Times New Roman"/>
          <w:color w:val="000000" w:themeColor="text1"/>
          <w:lang w:val="en-GB"/>
        </w:rPr>
        <w:t xml:space="preserve">widespread poverty and dependence on </w:t>
      </w:r>
      <w:ins w:id="88" w:author="HP" w:date="2022-11-07T12:38:00Z">
        <w:r w:rsidR="00275460" w:rsidRPr="00547FEA">
          <w:rPr>
            <w:rFonts w:ascii="Times New Roman" w:hAnsi="Times New Roman" w:cs="Times New Roman"/>
            <w:color w:val="000000" w:themeColor="text1"/>
            <w:lang w:val="en-GB"/>
          </w:rPr>
          <w:t xml:space="preserve">the </w:t>
        </w:r>
      </w:ins>
      <w:r w:rsidRPr="00547FEA">
        <w:rPr>
          <w:rFonts w:ascii="Times New Roman" w:hAnsi="Times New Roman" w:cs="Times New Roman"/>
          <w:color w:val="000000" w:themeColor="text1"/>
          <w:lang w:val="en-GB"/>
        </w:rPr>
        <w:t xml:space="preserve">natural environment and agriculture </w:t>
      </w:r>
      <w:r w:rsidR="00507EE1" w:rsidRPr="00547FEA">
        <w:rPr>
          <w:rFonts w:ascii="Times New Roman" w:hAnsi="Times New Roman" w:cs="Times New Roman"/>
          <w:color w:val="000000" w:themeColor="text1"/>
          <w:lang w:val="en-GB"/>
        </w:rPr>
        <w:t xml:space="preserve">by </w:t>
      </w:r>
      <w:r w:rsidRPr="00547FEA">
        <w:rPr>
          <w:rFonts w:ascii="Times New Roman" w:hAnsi="Times New Roman" w:cs="Times New Roman"/>
          <w:color w:val="000000" w:themeColor="text1"/>
          <w:lang w:val="en-GB"/>
        </w:rPr>
        <w:t xml:space="preserve">the majority of </w:t>
      </w:r>
      <w:r w:rsidR="00507EE1" w:rsidRPr="00547FEA">
        <w:rPr>
          <w:rFonts w:ascii="Times New Roman" w:hAnsi="Times New Roman" w:cs="Times New Roman"/>
          <w:color w:val="000000" w:themeColor="text1"/>
          <w:lang w:val="en-GB"/>
        </w:rPr>
        <w:t xml:space="preserve">its </w:t>
      </w:r>
      <w:r w:rsidR="003F3B3C" w:rsidRPr="00547FEA">
        <w:rPr>
          <w:rFonts w:ascii="Times New Roman" w:hAnsi="Times New Roman" w:cs="Times New Roman"/>
          <w:color w:val="000000" w:themeColor="text1"/>
          <w:lang w:val="en-GB"/>
        </w:rPr>
        <w:t>people,</w:t>
      </w:r>
      <w:r w:rsidRPr="00547FEA">
        <w:rPr>
          <w:rFonts w:ascii="Times New Roman" w:hAnsi="Times New Roman" w:cs="Times New Roman"/>
          <w:color w:val="000000" w:themeColor="text1"/>
          <w:lang w:val="en-GB"/>
        </w:rPr>
        <w:t xml:space="preserve"> complex gover</w:t>
      </w:r>
      <w:r w:rsidR="003F3B3C" w:rsidRPr="00547FEA">
        <w:rPr>
          <w:rFonts w:ascii="Times New Roman" w:hAnsi="Times New Roman" w:cs="Times New Roman"/>
          <w:color w:val="000000" w:themeColor="text1"/>
          <w:lang w:val="en-GB"/>
        </w:rPr>
        <w:t>nance and institutional systems,</w:t>
      </w:r>
      <w:r w:rsidRPr="00547FEA">
        <w:rPr>
          <w:rFonts w:ascii="Times New Roman" w:hAnsi="Times New Roman" w:cs="Times New Roman"/>
          <w:color w:val="000000" w:themeColor="text1"/>
          <w:lang w:val="en-GB"/>
        </w:rPr>
        <w:t xml:space="preserve"> limited access to capital</w:t>
      </w:r>
      <w:r w:rsidR="003F3B3C" w:rsidRPr="00547FEA">
        <w:rPr>
          <w:rFonts w:ascii="Times New Roman" w:hAnsi="Times New Roman" w:cs="Times New Roman"/>
          <w:color w:val="000000" w:themeColor="text1"/>
          <w:lang w:val="en-GB"/>
        </w:rPr>
        <w:t xml:space="preserve">, </w:t>
      </w:r>
      <w:del w:id="89" w:author="HP" w:date="2022-11-07T12:39:00Z">
        <w:r w:rsidR="003F3B3C" w:rsidRPr="00547FEA" w:rsidDel="00275460">
          <w:rPr>
            <w:rFonts w:ascii="Times New Roman" w:hAnsi="Times New Roman" w:cs="Times New Roman"/>
            <w:color w:val="000000" w:themeColor="text1"/>
            <w:lang w:val="en-GB"/>
          </w:rPr>
          <w:delText xml:space="preserve"> </w:delText>
        </w:r>
      </w:del>
      <w:r w:rsidRPr="00547FEA">
        <w:rPr>
          <w:rFonts w:ascii="Times New Roman" w:hAnsi="Times New Roman" w:cs="Times New Roman"/>
          <w:color w:val="000000" w:themeColor="text1"/>
          <w:lang w:val="en-GB"/>
        </w:rPr>
        <w:t>markets</w:t>
      </w:r>
      <w:r w:rsidR="003F3B3C" w:rsidRPr="00547FEA">
        <w:rPr>
          <w:rFonts w:ascii="Times New Roman" w:hAnsi="Times New Roman" w:cs="Times New Roman"/>
          <w:color w:val="000000" w:themeColor="text1"/>
          <w:lang w:val="en-GB"/>
        </w:rPr>
        <w:t xml:space="preserve"> and </w:t>
      </w:r>
      <w:r w:rsidR="00CA6DE8" w:rsidRPr="00547FEA">
        <w:rPr>
          <w:rFonts w:ascii="Times New Roman" w:hAnsi="Times New Roman" w:cs="Times New Roman"/>
          <w:color w:val="000000" w:themeColor="text1"/>
          <w:lang w:val="en-GB"/>
        </w:rPr>
        <w:t xml:space="preserve">technology, </w:t>
      </w:r>
      <w:r w:rsidR="003F3B3C" w:rsidRPr="00547FEA">
        <w:rPr>
          <w:rFonts w:ascii="Times New Roman" w:hAnsi="Times New Roman" w:cs="Times New Roman"/>
          <w:color w:val="000000" w:themeColor="text1"/>
          <w:lang w:val="en-GB"/>
        </w:rPr>
        <w:t xml:space="preserve">poor </w:t>
      </w:r>
      <w:r w:rsidRPr="00547FEA">
        <w:rPr>
          <w:rFonts w:ascii="Times New Roman" w:hAnsi="Times New Roman" w:cs="Times New Roman"/>
          <w:color w:val="000000" w:themeColor="text1"/>
          <w:lang w:val="en-GB"/>
        </w:rPr>
        <w:t xml:space="preserve">infrastructure, </w:t>
      </w:r>
      <w:r w:rsidR="003F3B3C" w:rsidRPr="00547FEA">
        <w:rPr>
          <w:rFonts w:ascii="Times New Roman" w:hAnsi="Times New Roman" w:cs="Times New Roman"/>
          <w:color w:val="000000" w:themeColor="text1"/>
          <w:lang w:val="en-GB"/>
        </w:rPr>
        <w:t>ecosystem degradation</w:t>
      </w:r>
      <w:r w:rsidR="009907E1" w:rsidRPr="00547FEA">
        <w:rPr>
          <w:rFonts w:ascii="Times New Roman" w:hAnsi="Times New Roman" w:cs="Times New Roman"/>
          <w:color w:val="000000" w:themeColor="text1"/>
          <w:lang w:val="en-GB"/>
        </w:rPr>
        <w:t xml:space="preserve">, complex disasters </w:t>
      </w:r>
      <w:r w:rsidRPr="00547FEA">
        <w:rPr>
          <w:rFonts w:ascii="Times New Roman" w:hAnsi="Times New Roman" w:cs="Times New Roman"/>
          <w:color w:val="000000" w:themeColor="text1"/>
          <w:lang w:val="en-GB"/>
        </w:rPr>
        <w:t>and conflicts (</w:t>
      </w:r>
      <w:proofErr w:type="spellStart"/>
      <w:r w:rsidR="00D962AF" w:rsidRPr="00547FEA">
        <w:rPr>
          <w:rFonts w:ascii="Times New Roman" w:hAnsi="Times New Roman" w:cs="Times New Roman"/>
          <w:color w:val="000000" w:themeColor="text1"/>
          <w:lang w:val="en-GB"/>
        </w:rPr>
        <w:t>Malekela</w:t>
      </w:r>
      <w:proofErr w:type="spellEnd"/>
      <w:r w:rsidR="008564E6" w:rsidRPr="00547FEA">
        <w:rPr>
          <w:rFonts w:ascii="Times New Roman" w:hAnsi="Times New Roman" w:cs="Times New Roman"/>
          <w:color w:val="000000" w:themeColor="text1"/>
          <w:lang w:val="en-GB"/>
        </w:rPr>
        <w:t xml:space="preserve"> </w:t>
      </w:r>
      <w:r w:rsidR="006B0158" w:rsidRPr="00547FEA">
        <w:rPr>
          <w:rFonts w:ascii="Times New Roman" w:hAnsi="Times New Roman" w:cs="Times New Roman"/>
          <w:color w:val="000000" w:themeColor="text1"/>
          <w:lang w:val="en-GB"/>
        </w:rPr>
        <w:t>&amp;</w:t>
      </w:r>
      <w:proofErr w:type="spellStart"/>
      <w:r w:rsidR="00D962AF" w:rsidRPr="00547FEA">
        <w:rPr>
          <w:rFonts w:ascii="Times New Roman" w:hAnsi="Times New Roman" w:cs="Times New Roman"/>
          <w:color w:val="000000" w:themeColor="text1"/>
          <w:lang w:val="en-GB"/>
        </w:rPr>
        <w:t>Yanda</w:t>
      </w:r>
      <w:proofErr w:type="spellEnd"/>
      <w:r w:rsidR="00D962AF" w:rsidRPr="00547FEA">
        <w:rPr>
          <w:rFonts w:ascii="Times New Roman" w:hAnsi="Times New Roman" w:cs="Times New Roman"/>
          <w:color w:val="000000" w:themeColor="text1"/>
          <w:lang w:val="en-GB"/>
        </w:rPr>
        <w:t>, 2021). T</w:t>
      </w:r>
      <w:r w:rsidRPr="00547FEA">
        <w:rPr>
          <w:rFonts w:ascii="Times New Roman" w:hAnsi="Times New Roman" w:cs="Times New Roman"/>
          <w:color w:val="000000" w:themeColor="text1"/>
          <w:lang w:val="en-GB"/>
        </w:rPr>
        <w:t xml:space="preserve">he adverse impacts of climate change in developing countries </w:t>
      </w:r>
      <w:r w:rsidR="00507EE1" w:rsidRPr="00547FEA">
        <w:rPr>
          <w:rFonts w:ascii="Times New Roman" w:hAnsi="Times New Roman" w:cs="Times New Roman"/>
          <w:color w:val="000000" w:themeColor="text1"/>
          <w:lang w:val="en-GB"/>
        </w:rPr>
        <w:t xml:space="preserve">are </w:t>
      </w:r>
      <w:r w:rsidRPr="00547FEA">
        <w:rPr>
          <w:rFonts w:ascii="Times New Roman" w:hAnsi="Times New Roman" w:cs="Times New Roman"/>
          <w:color w:val="000000" w:themeColor="text1"/>
          <w:lang w:val="en-GB"/>
        </w:rPr>
        <w:t xml:space="preserve">caused by low </w:t>
      </w:r>
      <w:r w:rsidR="00507EE1" w:rsidRPr="00547FEA">
        <w:rPr>
          <w:rFonts w:ascii="Times New Roman" w:hAnsi="Times New Roman" w:cs="Times New Roman"/>
          <w:color w:val="000000" w:themeColor="text1"/>
          <w:lang w:val="en-GB"/>
        </w:rPr>
        <w:t xml:space="preserve">adaptive capacity </w:t>
      </w:r>
      <w:r w:rsidRPr="00547FEA">
        <w:rPr>
          <w:rFonts w:ascii="Times New Roman" w:hAnsi="Times New Roman" w:cs="Times New Roman"/>
          <w:color w:val="000000" w:themeColor="text1"/>
          <w:lang w:val="en-GB"/>
        </w:rPr>
        <w:t xml:space="preserve">levels, and limited </w:t>
      </w:r>
      <w:r w:rsidR="00DD2D5C" w:rsidRPr="00547FEA">
        <w:rPr>
          <w:rFonts w:ascii="Times New Roman" w:hAnsi="Times New Roman" w:cs="Times New Roman"/>
          <w:color w:val="000000" w:themeColor="text1"/>
          <w:lang w:val="en-GB"/>
        </w:rPr>
        <w:t xml:space="preserve">access </w:t>
      </w:r>
      <w:r w:rsidR="003502FA" w:rsidRPr="00547FEA">
        <w:rPr>
          <w:rFonts w:ascii="Times New Roman" w:hAnsi="Times New Roman" w:cs="Times New Roman"/>
          <w:color w:val="000000" w:themeColor="text1"/>
          <w:lang w:val="en-GB"/>
        </w:rPr>
        <w:t xml:space="preserve">to </w:t>
      </w:r>
      <w:r w:rsidR="00DD2D5C" w:rsidRPr="00547FEA">
        <w:rPr>
          <w:rFonts w:ascii="Times New Roman" w:hAnsi="Times New Roman" w:cs="Times New Roman"/>
          <w:color w:val="000000" w:themeColor="text1"/>
          <w:lang w:val="en-GB"/>
        </w:rPr>
        <w:t xml:space="preserve">and </w:t>
      </w:r>
      <w:r w:rsidRPr="00547FEA">
        <w:rPr>
          <w:rFonts w:ascii="Times New Roman" w:hAnsi="Times New Roman" w:cs="Times New Roman"/>
          <w:color w:val="000000" w:themeColor="text1"/>
          <w:lang w:val="en-GB"/>
        </w:rPr>
        <w:t>use of</w:t>
      </w:r>
      <w:r w:rsidR="00DD2D5C" w:rsidRPr="00547FEA">
        <w:rPr>
          <w:rFonts w:ascii="Times New Roman" w:hAnsi="Times New Roman" w:cs="Times New Roman"/>
          <w:color w:val="000000" w:themeColor="text1"/>
          <w:lang w:val="en-GB"/>
        </w:rPr>
        <w:t xml:space="preserve"> agricultural information to respond to </w:t>
      </w:r>
      <w:r w:rsidR="00507EE1" w:rsidRPr="00547FEA">
        <w:rPr>
          <w:rFonts w:ascii="Times New Roman" w:hAnsi="Times New Roman" w:cs="Times New Roman"/>
          <w:color w:val="000000" w:themeColor="text1"/>
          <w:lang w:val="en-GB"/>
        </w:rPr>
        <w:t xml:space="preserve">the </w:t>
      </w:r>
      <w:r w:rsidR="00DD2D5C" w:rsidRPr="00547FEA">
        <w:rPr>
          <w:rFonts w:ascii="Times New Roman" w:hAnsi="Times New Roman" w:cs="Times New Roman"/>
          <w:color w:val="000000" w:themeColor="text1"/>
          <w:lang w:val="en-GB"/>
        </w:rPr>
        <w:t xml:space="preserve">change </w:t>
      </w:r>
      <w:r w:rsidR="00D962AF" w:rsidRPr="00547FEA">
        <w:rPr>
          <w:rFonts w:ascii="Times New Roman" w:hAnsi="Times New Roman" w:cs="Times New Roman"/>
          <w:color w:val="000000" w:themeColor="text1"/>
          <w:lang w:val="en-GB"/>
        </w:rPr>
        <w:t>(Sawe</w:t>
      </w:r>
      <w:r w:rsidR="00AF477A" w:rsidRPr="00547FEA">
        <w:rPr>
          <w:rFonts w:ascii="Times New Roman" w:hAnsi="Times New Roman" w:cs="Times New Roman"/>
          <w:color w:val="000000" w:themeColor="text1"/>
          <w:lang w:val="en-GB"/>
          <w:rPrChange w:id="90" w:author="HP" w:date="2022-11-07T12:40:00Z">
            <w:rPr>
              <w:rFonts w:ascii="Times" w:hAnsi="Times"/>
              <w:color w:val="000000" w:themeColor="text1"/>
              <w:lang w:val="en-GB"/>
            </w:rPr>
          </w:rPrChange>
        </w:rPr>
        <w:t xml:space="preserve"> </w:t>
      </w:r>
      <w:r w:rsidR="00056D29" w:rsidRPr="00547FEA">
        <w:rPr>
          <w:rFonts w:ascii="Times New Roman" w:hAnsi="Times New Roman" w:cs="Times New Roman"/>
          <w:color w:val="000000" w:themeColor="text1"/>
          <w:lang w:val="en-GB"/>
          <w:rPrChange w:id="91" w:author="HP" w:date="2022-11-07T12:40:00Z">
            <w:rPr>
              <w:rFonts w:ascii="Times" w:hAnsi="Times"/>
              <w:i/>
              <w:color w:val="000000" w:themeColor="text1"/>
              <w:lang w:val="en-GB"/>
            </w:rPr>
          </w:rPrChange>
        </w:rPr>
        <w:t>et al.,</w:t>
      </w:r>
      <w:r w:rsidR="00D962AF" w:rsidRPr="00547FEA">
        <w:rPr>
          <w:rFonts w:ascii="Times New Roman" w:hAnsi="Times New Roman" w:cs="Times New Roman"/>
          <w:i/>
          <w:color w:val="000000" w:themeColor="text1"/>
          <w:lang w:val="en-GB"/>
        </w:rPr>
        <w:t xml:space="preserve"> </w:t>
      </w:r>
      <w:r w:rsidR="00D962AF" w:rsidRPr="00547FEA">
        <w:rPr>
          <w:rFonts w:ascii="Times New Roman" w:hAnsi="Times New Roman" w:cs="Times New Roman"/>
          <w:color w:val="000000" w:themeColor="text1"/>
          <w:lang w:val="en-GB"/>
        </w:rPr>
        <w:t>2018).</w:t>
      </w:r>
    </w:p>
    <w:p w14:paraId="17107E5F" w14:textId="77777777" w:rsidR="00107DAF" w:rsidRPr="00547FEA" w:rsidRDefault="00107DAF" w:rsidP="006B1B18">
      <w:pPr>
        <w:jc w:val="both"/>
        <w:rPr>
          <w:rFonts w:ascii="Times New Roman" w:hAnsi="Times New Roman" w:cs="Times New Roman"/>
          <w:color w:val="000000" w:themeColor="text1"/>
          <w:lang w:val="en-GB"/>
        </w:rPr>
      </w:pPr>
    </w:p>
    <w:p w14:paraId="2D7C42EB" w14:textId="7F6500CE" w:rsidR="00676891" w:rsidRPr="00547FEA" w:rsidRDefault="00D827D0" w:rsidP="006B1B18">
      <w:pPr>
        <w:jc w:val="both"/>
        <w:rPr>
          <w:rFonts w:ascii="Times New Roman" w:hAnsi="Times New Roman" w:cs="Times New Roman"/>
          <w:color w:val="000000" w:themeColor="text1"/>
          <w:lang w:val="en-GB"/>
        </w:rPr>
      </w:pPr>
      <w:r w:rsidRPr="00547FEA">
        <w:rPr>
          <w:rFonts w:ascii="Times New Roman" w:hAnsi="Times New Roman" w:cs="Times New Roman"/>
          <w:color w:val="000000" w:themeColor="text1"/>
          <w:lang w:val="en-GB"/>
        </w:rPr>
        <w:t xml:space="preserve">East African countries </w:t>
      </w:r>
      <w:r w:rsidR="00676891" w:rsidRPr="00547FEA">
        <w:rPr>
          <w:rFonts w:ascii="Times New Roman" w:hAnsi="Times New Roman" w:cs="Times New Roman"/>
          <w:color w:val="000000" w:themeColor="text1"/>
          <w:lang w:val="en-GB"/>
        </w:rPr>
        <w:t xml:space="preserve">are among the most food insecure </w:t>
      </w:r>
      <w:r w:rsidR="00B646FD" w:rsidRPr="00547FEA">
        <w:rPr>
          <w:rFonts w:ascii="Times New Roman" w:hAnsi="Times New Roman" w:cs="Times New Roman"/>
          <w:color w:val="000000" w:themeColor="text1"/>
          <w:lang w:val="en-GB"/>
        </w:rPr>
        <w:t xml:space="preserve">countries </w:t>
      </w:r>
      <w:r w:rsidR="00676891" w:rsidRPr="00547FEA">
        <w:rPr>
          <w:rFonts w:ascii="Times New Roman" w:hAnsi="Times New Roman" w:cs="Times New Roman"/>
          <w:color w:val="000000" w:themeColor="text1"/>
          <w:lang w:val="en-GB"/>
        </w:rPr>
        <w:t>in the world</w:t>
      </w:r>
      <w:r w:rsidRPr="00547FEA">
        <w:rPr>
          <w:rFonts w:ascii="Times New Roman" w:hAnsi="Times New Roman" w:cs="Times New Roman"/>
          <w:color w:val="000000" w:themeColor="text1"/>
          <w:lang w:val="en-GB"/>
        </w:rPr>
        <w:t xml:space="preserve"> (Gavin,</w:t>
      </w:r>
      <w:r w:rsidRPr="00547FEA">
        <w:rPr>
          <w:rFonts w:ascii="Times New Roman" w:hAnsi="Times New Roman" w:cs="Times New Roman"/>
          <w:i/>
          <w:iCs/>
          <w:color w:val="000000" w:themeColor="text1"/>
          <w:lang w:val="en-GB"/>
        </w:rPr>
        <w:t xml:space="preserve"> </w:t>
      </w:r>
      <w:r w:rsidRPr="00547FEA">
        <w:rPr>
          <w:rFonts w:ascii="Times New Roman" w:hAnsi="Times New Roman" w:cs="Times New Roman"/>
          <w:color w:val="000000" w:themeColor="text1"/>
          <w:lang w:val="en-GB"/>
        </w:rPr>
        <w:t>2018) because c</w:t>
      </w:r>
      <w:r w:rsidR="00676891" w:rsidRPr="00547FEA">
        <w:rPr>
          <w:rFonts w:ascii="Times New Roman" w:hAnsi="Times New Roman" w:cs="Times New Roman"/>
          <w:color w:val="000000" w:themeColor="text1"/>
          <w:lang w:val="en-GB"/>
        </w:rPr>
        <w:t>limate change</w:t>
      </w:r>
      <w:r w:rsidRPr="00547FEA">
        <w:rPr>
          <w:rFonts w:ascii="Times New Roman" w:hAnsi="Times New Roman" w:cs="Times New Roman"/>
          <w:color w:val="000000" w:themeColor="text1"/>
          <w:lang w:val="en-GB"/>
        </w:rPr>
        <w:t>,</w:t>
      </w:r>
      <w:r w:rsidR="00676891" w:rsidRPr="00547FEA">
        <w:rPr>
          <w:rFonts w:ascii="Times New Roman" w:hAnsi="Times New Roman" w:cs="Times New Roman"/>
          <w:color w:val="000000" w:themeColor="text1"/>
          <w:lang w:val="en-GB"/>
        </w:rPr>
        <w:t xml:space="preserve"> </w:t>
      </w:r>
      <w:r w:rsidRPr="00547FEA">
        <w:rPr>
          <w:rFonts w:ascii="Times New Roman" w:hAnsi="Times New Roman" w:cs="Times New Roman"/>
          <w:color w:val="000000" w:themeColor="text1"/>
          <w:lang w:val="en-GB"/>
        </w:rPr>
        <w:t xml:space="preserve">noticeable through </w:t>
      </w:r>
      <w:r w:rsidR="00DD2D5C" w:rsidRPr="00547FEA">
        <w:rPr>
          <w:rFonts w:ascii="Times New Roman" w:hAnsi="Times New Roman" w:cs="Times New Roman"/>
          <w:color w:val="000000" w:themeColor="text1"/>
          <w:lang w:val="en-GB"/>
        </w:rPr>
        <w:t>decrease in rainfall</w:t>
      </w:r>
      <w:r w:rsidR="00676891" w:rsidRPr="00547FEA">
        <w:rPr>
          <w:rFonts w:ascii="Times New Roman" w:hAnsi="Times New Roman" w:cs="Times New Roman"/>
          <w:color w:val="000000" w:themeColor="text1"/>
          <w:lang w:val="en-GB"/>
        </w:rPr>
        <w:t xml:space="preserve"> </w:t>
      </w:r>
      <w:r w:rsidR="00DD2D5C" w:rsidRPr="00547FEA">
        <w:rPr>
          <w:rFonts w:ascii="Times New Roman" w:hAnsi="Times New Roman" w:cs="Times New Roman"/>
          <w:color w:val="000000" w:themeColor="text1"/>
          <w:lang w:val="en-GB"/>
        </w:rPr>
        <w:t>and</w:t>
      </w:r>
      <w:r w:rsidR="00676891" w:rsidRPr="00547FEA">
        <w:rPr>
          <w:rFonts w:ascii="Times New Roman" w:hAnsi="Times New Roman" w:cs="Times New Roman"/>
          <w:color w:val="000000" w:themeColor="text1"/>
          <w:lang w:val="en-GB"/>
        </w:rPr>
        <w:t xml:space="preserve"> increase in drought</w:t>
      </w:r>
      <w:r w:rsidRPr="00547FEA">
        <w:rPr>
          <w:rFonts w:ascii="Times New Roman" w:hAnsi="Times New Roman" w:cs="Times New Roman"/>
          <w:color w:val="000000" w:themeColor="text1"/>
          <w:lang w:val="en-GB"/>
        </w:rPr>
        <w:t xml:space="preserve">, as </w:t>
      </w:r>
      <w:r w:rsidR="00676891" w:rsidRPr="00547FEA">
        <w:rPr>
          <w:rFonts w:ascii="Times New Roman" w:hAnsi="Times New Roman" w:cs="Times New Roman"/>
          <w:color w:val="000000" w:themeColor="text1"/>
          <w:lang w:val="en-GB"/>
        </w:rPr>
        <w:t xml:space="preserve">observed in </w:t>
      </w:r>
      <w:r w:rsidR="00DD2D5C" w:rsidRPr="00547FEA">
        <w:rPr>
          <w:rFonts w:ascii="Times New Roman" w:hAnsi="Times New Roman" w:cs="Times New Roman"/>
          <w:color w:val="000000" w:themeColor="text1"/>
          <w:lang w:val="en-GB"/>
        </w:rPr>
        <w:t>Tanzania, Kenya and Uganda</w:t>
      </w:r>
      <w:r w:rsidR="009907E1" w:rsidRPr="00547FEA">
        <w:rPr>
          <w:rFonts w:ascii="Times New Roman" w:hAnsi="Times New Roman" w:cs="Times New Roman"/>
          <w:color w:val="000000" w:themeColor="text1"/>
          <w:lang w:val="en-GB"/>
        </w:rPr>
        <w:t xml:space="preserve"> </w:t>
      </w:r>
      <w:r w:rsidR="00120C5A" w:rsidRPr="00547FEA">
        <w:rPr>
          <w:rFonts w:ascii="Times New Roman" w:hAnsi="Times New Roman" w:cs="Times New Roman"/>
          <w:color w:val="000000" w:themeColor="text1"/>
          <w:lang w:val="en-GB"/>
        </w:rPr>
        <w:t>(</w:t>
      </w:r>
      <w:proofErr w:type="spellStart"/>
      <w:r w:rsidR="00213A21" w:rsidRPr="00547FEA">
        <w:rPr>
          <w:rFonts w:ascii="Times New Roman" w:hAnsi="Times New Roman" w:cs="Times New Roman"/>
          <w:color w:val="000000" w:themeColor="text1"/>
          <w:lang w:val="en-GB"/>
        </w:rPr>
        <w:t>Mwamfupe</w:t>
      </w:r>
      <w:proofErr w:type="spellEnd"/>
      <w:r w:rsidR="00213A21" w:rsidRPr="00547FEA">
        <w:rPr>
          <w:rFonts w:ascii="Times New Roman" w:hAnsi="Times New Roman" w:cs="Times New Roman"/>
          <w:color w:val="000000" w:themeColor="text1"/>
          <w:lang w:val="en-GB"/>
        </w:rPr>
        <w:t>, 20</w:t>
      </w:r>
      <w:r w:rsidR="00120C5A" w:rsidRPr="00547FEA">
        <w:rPr>
          <w:rFonts w:ascii="Times New Roman" w:hAnsi="Times New Roman" w:cs="Times New Roman"/>
          <w:color w:val="000000" w:themeColor="text1"/>
          <w:lang w:val="en-GB"/>
        </w:rPr>
        <w:t>14)</w:t>
      </w:r>
      <w:r w:rsidRPr="00547FEA">
        <w:rPr>
          <w:rFonts w:ascii="Times New Roman" w:hAnsi="Times New Roman" w:cs="Times New Roman"/>
          <w:color w:val="000000" w:themeColor="text1"/>
          <w:lang w:val="en-GB"/>
        </w:rPr>
        <w:t xml:space="preserve">, has </w:t>
      </w:r>
      <w:del w:id="92" w:author="HP" w:date="2022-11-07T12:42:00Z">
        <w:r w:rsidRPr="00547FEA" w:rsidDel="00275460">
          <w:rPr>
            <w:rFonts w:ascii="Times New Roman" w:hAnsi="Times New Roman" w:cs="Times New Roman"/>
            <w:color w:val="000000" w:themeColor="text1"/>
            <w:lang w:val="en-GB"/>
          </w:rPr>
          <w:delText xml:space="preserve"> </w:delText>
        </w:r>
      </w:del>
      <w:r w:rsidRPr="00547FEA">
        <w:rPr>
          <w:rFonts w:ascii="Times New Roman" w:hAnsi="Times New Roman" w:cs="Times New Roman"/>
          <w:color w:val="000000" w:themeColor="text1"/>
          <w:lang w:val="en-GB"/>
        </w:rPr>
        <w:t xml:space="preserve">exacerbated </w:t>
      </w:r>
      <w:ins w:id="93" w:author="HP" w:date="2022-11-07T12:42:00Z">
        <w:r w:rsidR="00275460" w:rsidRPr="00547FEA">
          <w:rPr>
            <w:rFonts w:ascii="Times New Roman" w:hAnsi="Times New Roman" w:cs="Times New Roman"/>
            <w:color w:val="000000" w:themeColor="text1"/>
            <w:lang w:val="en-GB"/>
          </w:rPr>
          <w:t xml:space="preserve">a </w:t>
        </w:r>
      </w:ins>
      <w:r w:rsidRPr="00547FEA">
        <w:rPr>
          <w:rFonts w:ascii="Times New Roman" w:hAnsi="Times New Roman" w:cs="Times New Roman"/>
          <w:color w:val="000000" w:themeColor="text1"/>
          <w:lang w:val="en-GB"/>
        </w:rPr>
        <w:t>drop</w:t>
      </w:r>
      <w:del w:id="94" w:author="HP" w:date="2022-11-07T12:42:00Z">
        <w:r w:rsidRPr="00547FEA" w:rsidDel="00275460">
          <w:rPr>
            <w:rFonts w:ascii="Times New Roman" w:hAnsi="Times New Roman" w:cs="Times New Roman"/>
            <w:color w:val="000000" w:themeColor="text1"/>
            <w:lang w:val="en-GB"/>
          </w:rPr>
          <w:delText>s</w:delText>
        </w:r>
      </w:del>
      <w:r w:rsidRPr="00547FEA">
        <w:rPr>
          <w:rFonts w:ascii="Times New Roman" w:hAnsi="Times New Roman" w:cs="Times New Roman"/>
          <w:color w:val="000000" w:themeColor="text1"/>
          <w:lang w:val="en-GB"/>
        </w:rPr>
        <w:t xml:space="preserve"> in harvest</w:t>
      </w:r>
      <w:del w:id="95" w:author="HP" w:date="2022-11-07T12:43:00Z">
        <w:r w:rsidRPr="00547FEA" w:rsidDel="00275460">
          <w:rPr>
            <w:rFonts w:ascii="Times New Roman" w:hAnsi="Times New Roman" w:cs="Times New Roman"/>
            <w:color w:val="000000" w:themeColor="text1"/>
            <w:lang w:val="en-GB"/>
          </w:rPr>
          <w:delText>s</w:delText>
        </w:r>
      </w:del>
      <w:r w:rsidR="00676891" w:rsidRPr="00547FEA">
        <w:rPr>
          <w:rFonts w:ascii="Times New Roman" w:hAnsi="Times New Roman" w:cs="Times New Roman"/>
          <w:color w:val="000000" w:themeColor="text1"/>
          <w:lang w:val="en-GB"/>
        </w:rPr>
        <w:t>.</w:t>
      </w:r>
      <w:r w:rsidR="009907E1" w:rsidRPr="00547FEA">
        <w:rPr>
          <w:rFonts w:ascii="Times New Roman" w:hAnsi="Times New Roman" w:cs="Times New Roman"/>
          <w:color w:val="000000" w:themeColor="text1"/>
          <w:lang w:val="en-GB"/>
        </w:rPr>
        <w:t xml:space="preserve"> </w:t>
      </w:r>
      <w:r w:rsidR="00D725A9" w:rsidRPr="00547FEA">
        <w:rPr>
          <w:rFonts w:ascii="Times New Roman" w:hAnsi="Times New Roman" w:cs="Times New Roman"/>
          <w:lang w:val="en-GB"/>
        </w:rPr>
        <w:t>Climate change has</w:t>
      </w:r>
      <w:r w:rsidR="00CE2EC8" w:rsidRPr="00547FEA">
        <w:rPr>
          <w:rFonts w:ascii="Times New Roman" w:hAnsi="Times New Roman" w:cs="Times New Roman"/>
          <w:lang w:val="en-GB"/>
        </w:rPr>
        <w:t>,</w:t>
      </w:r>
      <w:r w:rsidR="00D725A9" w:rsidRPr="00547FEA">
        <w:rPr>
          <w:rFonts w:ascii="Times New Roman" w:hAnsi="Times New Roman" w:cs="Times New Roman"/>
          <w:lang w:val="en-GB"/>
        </w:rPr>
        <w:t xml:space="preserve"> in fact</w:t>
      </w:r>
      <w:r w:rsidR="00CE2EC8" w:rsidRPr="00547FEA">
        <w:rPr>
          <w:rFonts w:ascii="Times New Roman" w:hAnsi="Times New Roman" w:cs="Times New Roman"/>
          <w:lang w:val="en-GB"/>
        </w:rPr>
        <w:t>,</w:t>
      </w:r>
      <w:r w:rsidR="00D725A9" w:rsidRPr="00547FEA">
        <w:rPr>
          <w:rFonts w:ascii="Times New Roman" w:hAnsi="Times New Roman" w:cs="Times New Roman"/>
          <w:lang w:val="en-GB"/>
        </w:rPr>
        <w:t xml:space="preserve"> caused changes in precipitation </w:t>
      </w:r>
      <w:r w:rsidR="00CE2EC8" w:rsidRPr="00547FEA">
        <w:rPr>
          <w:rFonts w:ascii="Times New Roman" w:hAnsi="Times New Roman" w:cs="Times New Roman"/>
          <w:lang w:val="en-GB"/>
        </w:rPr>
        <w:t xml:space="preserve">trends, </w:t>
      </w:r>
      <w:r w:rsidR="00D725A9" w:rsidRPr="00547FEA">
        <w:rPr>
          <w:rFonts w:ascii="Times New Roman" w:hAnsi="Times New Roman" w:cs="Times New Roman"/>
          <w:lang w:val="en-GB"/>
        </w:rPr>
        <w:t>where arid and semi-</w:t>
      </w:r>
      <w:del w:id="96" w:author="HP" w:date="2022-11-07T12:42:00Z">
        <w:r w:rsidR="00D725A9" w:rsidRPr="00547FEA" w:rsidDel="00275460">
          <w:rPr>
            <w:rFonts w:ascii="Times New Roman" w:hAnsi="Times New Roman" w:cs="Times New Roman"/>
            <w:lang w:val="en-GB"/>
          </w:rPr>
          <w:delText xml:space="preserve"> </w:delText>
        </w:r>
      </w:del>
      <w:r w:rsidR="00D725A9" w:rsidRPr="00547FEA">
        <w:rPr>
          <w:rFonts w:ascii="Times New Roman" w:hAnsi="Times New Roman" w:cs="Times New Roman"/>
          <w:lang w:val="en-GB"/>
        </w:rPr>
        <w:t xml:space="preserve">arid regions of Tanzania have become drier while other areas, especially mid to high latitudes are experiencing shortage of rainfall (Elia, 2017). </w:t>
      </w:r>
      <w:r w:rsidR="00757ACF" w:rsidRPr="00547FEA">
        <w:rPr>
          <w:rFonts w:ascii="Times New Roman" w:hAnsi="Times New Roman" w:cs="Times New Roman"/>
          <w:color w:val="000000" w:themeColor="text1"/>
          <w:lang w:val="en-GB"/>
        </w:rPr>
        <w:t xml:space="preserve">Therefore, </w:t>
      </w:r>
      <w:r w:rsidR="00B555A1" w:rsidRPr="00547FEA">
        <w:rPr>
          <w:rFonts w:ascii="Times New Roman" w:hAnsi="Times New Roman" w:cs="Times New Roman"/>
          <w:color w:val="000000" w:themeColor="text1"/>
          <w:lang w:val="en-GB"/>
        </w:rPr>
        <w:t xml:space="preserve">climate change is </w:t>
      </w:r>
      <w:r w:rsidR="00757ACF" w:rsidRPr="00547FEA">
        <w:rPr>
          <w:rFonts w:ascii="Times New Roman" w:hAnsi="Times New Roman" w:cs="Times New Roman"/>
          <w:color w:val="000000" w:themeColor="text1"/>
          <w:lang w:val="en-GB"/>
        </w:rPr>
        <w:t>o</w:t>
      </w:r>
      <w:r w:rsidR="006D36FE" w:rsidRPr="00547FEA">
        <w:rPr>
          <w:rFonts w:ascii="Times New Roman" w:hAnsi="Times New Roman" w:cs="Times New Roman"/>
          <w:color w:val="000000" w:themeColor="text1"/>
          <w:lang w:val="en-GB"/>
        </w:rPr>
        <w:t xml:space="preserve">ne of the major </w:t>
      </w:r>
      <w:r w:rsidR="007140C4" w:rsidRPr="00547FEA">
        <w:rPr>
          <w:rFonts w:ascii="Times New Roman" w:hAnsi="Times New Roman" w:cs="Times New Roman"/>
          <w:color w:val="000000" w:themeColor="text1"/>
          <w:lang w:val="en-GB"/>
        </w:rPr>
        <w:t>setbacks</w:t>
      </w:r>
      <w:r w:rsidR="009907E1" w:rsidRPr="00547FEA">
        <w:rPr>
          <w:rFonts w:ascii="Times New Roman" w:hAnsi="Times New Roman" w:cs="Times New Roman"/>
          <w:color w:val="000000" w:themeColor="text1"/>
          <w:lang w:val="en-GB"/>
        </w:rPr>
        <w:t xml:space="preserve"> </w:t>
      </w:r>
      <w:r w:rsidR="007140C4" w:rsidRPr="00547FEA">
        <w:rPr>
          <w:rFonts w:ascii="Times New Roman" w:hAnsi="Times New Roman" w:cs="Times New Roman"/>
          <w:color w:val="000000" w:themeColor="text1"/>
          <w:lang w:val="en-GB"/>
        </w:rPr>
        <w:t>expected</w:t>
      </w:r>
      <w:r w:rsidR="006D36FE" w:rsidRPr="00547FEA">
        <w:rPr>
          <w:rFonts w:ascii="Times New Roman" w:hAnsi="Times New Roman" w:cs="Times New Roman"/>
          <w:color w:val="000000" w:themeColor="text1"/>
          <w:lang w:val="en-GB"/>
        </w:rPr>
        <w:t xml:space="preserve"> to affect </w:t>
      </w:r>
      <w:r w:rsidR="00120C5A" w:rsidRPr="00547FEA">
        <w:rPr>
          <w:rFonts w:ascii="Times New Roman" w:hAnsi="Times New Roman" w:cs="Times New Roman"/>
          <w:color w:val="000000" w:themeColor="text1"/>
          <w:lang w:val="en-GB"/>
        </w:rPr>
        <w:t xml:space="preserve">the achievement of </w:t>
      </w:r>
      <w:r w:rsidR="006D36FE" w:rsidRPr="00547FEA">
        <w:rPr>
          <w:rFonts w:ascii="Times New Roman" w:hAnsi="Times New Roman" w:cs="Times New Roman"/>
          <w:color w:val="000000" w:themeColor="text1"/>
          <w:lang w:val="en-GB"/>
        </w:rPr>
        <w:t xml:space="preserve">the first </w:t>
      </w:r>
      <w:r w:rsidRPr="00547FEA">
        <w:rPr>
          <w:rFonts w:ascii="Times New Roman" w:hAnsi="Times New Roman" w:cs="Times New Roman"/>
          <w:color w:val="000000" w:themeColor="text1"/>
          <w:lang w:val="en-GB"/>
        </w:rPr>
        <w:t xml:space="preserve">Sustainable </w:t>
      </w:r>
      <w:r w:rsidR="006D36FE" w:rsidRPr="00547FEA">
        <w:rPr>
          <w:rFonts w:ascii="Times New Roman" w:hAnsi="Times New Roman" w:cs="Times New Roman"/>
          <w:color w:val="000000" w:themeColor="text1"/>
          <w:lang w:val="en-GB"/>
        </w:rPr>
        <w:t>D</w:t>
      </w:r>
      <w:r w:rsidR="00120C5A" w:rsidRPr="00547FEA">
        <w:rPr>
          <w:rFonts w:ascii="Times New Roman" w:hAnsi="Times New Roman" w:cs="Times New Roman"/>
          <w:color w:val="000000" w:themeColor="text1"/>
          <w:lang w:val="en-GB"/>
        </w:rPr>
        <w:t xml:space="preserve">evelopment </w:t>
      </w:r>
      <w:r w:rsidR="006D36FE" w:rsidRPr="00547FEA">
        <w:rPr>
          <w:rFonts w:ascii="Times New Roman" w:hAnsi="Times New Roman" w:cs="Times New Roman"/>
          <w:color w:val="000000" w:themeColor="text1"/>
          <w:lang w:val="en-GB"/>
        </w:rPr>
        <w:t>G</w:t>
      </w:r>
      <w:r w:rsidR="00120C5A" w:rsidRPr="00547FEA">
        <w:rPr>
          <w:rFonts w:ascii="Times New Roman" w:hAnsi="Times New Roman" w:cs="Times New Roman"/>
          <w:color w:val="000000" w:themeColor="text1"/>
          <w:lang w:val="en-GB"/>
        </w:rPr>
        <w:t xml:space="preserve">oal </w:t>
      </w:r>
      <w:r w:rsidR="006D36FE" w:rsidRPr="00547FEA">
        <w:rPr>
          <w:rFonts w:ascii="Times New Roman" w:hAnsi="Times New Roman" w:cs="Times New Roman"/>
          <w:color w:val="000000" w:themeColor="text1"/>
          <w:lang w:val="en-GB"/>
        </w:rPr>
        <w:t xml:space="preserve">and the National Action Programme for Adaptation </w:t>
      </w:r>
      <w:r w:rsidR="00120C5A" w:rsidRPr="00547FEA">
        <w:rPr>
          <w:rFonts w:ascii="Times New Roman" w:hAnsi="Times New Roman" w:cs="Times New Roman"/>
          <w:color w:val="000000" w:themeColor="text1"/>
          <w:lang w:val="en-GB"/>
        </w:rPr>
        <w:t>in Tanzania</w:t>
      </w:r>
      <w:r w:rsidR="009907E1" w:rsidRPr="00547FEA">
        <w:rPr>
          <w:rFonts w:ascii="Times New Roman" w:hAnsi="Times New Roman" w:cs="Times New Roman"/>
          <w:color w:val="000000" w:themeColor="text1"/>
          <w:lang w:val="en-GB"/>
        </w:rPr>
        <w:t xml:space="preserve"> </w:t>
      </w:r>
      <w:r w:rsidR="00120C5A" w:rsidRPr="00547FEA">
        <w:rPr>
          <w:rFonts w:ascii="Times New Roman" w:hAnsi="Times New Roman" w:cs="Times New Roman"/>
          <w:color w:val="000000" w:themeColor="text1"/>
          <w:lang w:val="en-GB"/>
        </w:rPr>
        <w:t>(</w:t>
      </w:r>
      <w:r w:rsidR="00F639F7" w:rsidRPr="00547FEA">
        <w:rPr>
          <w:rFonts w:ascii="Times New Roman" w:hAnsi="Times New Roman" w:cs="Times New Roman"/>
          <w:color w:val="000000" w:themeColor="text1"/>
          <w:lang w:val="en-GB"/>
        </w:rPr>
        <w:t>Maddiso</w:t>
      </w:r>
      <w:r w:rsidR="005338C7" w:rsidRPr="00547FEA">
        <w:rPr>
          <w:rFonts w:ascii="Times New Roman" w:hAnsi="Times New Roman" w:cs="Times New Roman"/>
          <w:color w:val="000000" w:themeColor="text1"/>
          <w:lang w:val="en-GB"/>
        </w:rPr>
        <w:t>n</w:t>
      </w:r>
      <w:r w:rsidR="00120C5A" w:rsidRPr="00547FEA">
        <w:rPr>
          <w:rFonts w:ascii="Times New Roman" w:hAnsi="Times New Roman" w:cs="Times New Roman"/>
          <w:color w:val="000000" w:themeColor="text1"/>
          <w:lang w:val="en-GB"/>
        </w:rPr>
        <w:t>, 201</w:t>
      </w:r>
      <w:r w:rsidR="00F639F7" w:rsidRPr="00547FEA">
        <w:rPr>
          <w:rFonts w:ascii="Times New Roman" w:hAnsi="Times New Roman" w:cs="Times New Roman"/>
          <w:color w:val="000000" w:themeColor="text1"/>
          <w:lang w:val="en-GB"/>
        </w:rPr>
        <w:t>7</w:t>
      </w:r>
      <w:r w:rsidR="00120C5A" w:rsidRPr="00547FEA">
        <w:rPr>
          <w:rFonts w:ascii="Times New Roman" w:hAnsi="Times New Roman" w:cs="Times New Roman"/>
          <w:color w:val="000000" w:themeColor="text1"/>
          <w:lang w:val="en-GB"/>
        </w:rPr>
        <w:t>).</w:t>
      </w:r>
      <w:r w:rsidR="006D36FE" w:rsidRPr="00547FEA">
        <w:rPr>
          <w:rFonts w:ascii="Times New Roman" w:hAnsi="Times New Roman" w:cs="Times New Roman"/>
          <w:color w:val="000000" w:themeColor="text1"/>
          <w:lang w:val="en-GB"/>
        </w:rPr>
        <w:t xml:space="preserve"> </w:t>
      </w:r>
      <w:r w:rsidR="00B555A1" w:rsidRPr="00547FEA">
        <w:rPr>
          <w:rFonts w:ascii="Times New Roman" w:hAnsi="Times New Roman" w:cs="Times New Roman"/>
          <w:color w:val="000000" w:themeColor="text1"/>
          <w:lang w:val="en-GB"/>
        </w:rPr>
        <w:t>One of the reasons this is likely to happen is</w:t>
      </w:r>
      <w:r w:rsidR="003502FA" w:rsidRPr="00547FEA">
        <w:rPr>
          <w:rFonts w:ascii="Times New Roman" w:hAnsi="Times New Roman" w:cs="Times New Roman"/>
          <w:color w:val="000000" w:themeColor="text1"/>
          <w:lang w:val="en-GB"/>
        </w:rPr>
        <w:t xml:space="preserve"> </w:t>
      </w:r>
      <w:r w:rsidR="00B555A1" w:rsidRPr="00547FEA">
        <w:rPr>
          <w:rFonts w:ascii="Times New Roman" w:hAnsi="Times New Roman" w:cs="Times New Roman"/>
          <w:color w:val="000000" w:themeColor="text1"/>
          <w:lang w:val="en-GB"/>
        </w:rPr>
        <w:t xml:space="preserve">how </w:t>
      </w:r>
      <w:r w:rsidR="003502FA" w:rsidRPr="00547FEA">
        <w:rPr>
          <w:rFonts w:ascii="Times New Roman" w:hAnsi="Times New Roman" w:cs="Times New Roman"/>
          <w:color w:val="000000" w:themeColor="text1"/>
          <w:lang w:val="en-GB"/>
        </w:rPr>
        <w:t>t</w:t>
      </w:r>
      <w:r w:rsidR="006D36FE" w:rsidRPr="00547FEA">
        <w:rPr>
          <w:rFonts w:ascii="Times New Roman" w:hAnsi="Times New Roman" w:cs="Times New Roman"/>
          <w:color w:val="000000" w:themeColor="text1"/>
          <w:lang w:val="en-GB"/>
        </w:rPr>
        <w:t>hese changes adverse</w:t>
      </w:r>
      <w:r w:rsidR="00B555A1" w:rsidRPr="00547FEA">
        <w:rPr>
          <w:rFonts w:ascii="Times New Roman" w:hAnsi="Times New Roman" w:cs="Times New Roman"/>
          <w:color w:val="000000" w:themeColor="text1"/>
          <w:lang w:val="en-GB"/>
        </w:rPr>
        <w:t>ly</w:t>
      </w:r>
      <w:r w:rsidR="006D36FE" w:rsidRPr="00547FEA">
        <w:rPr>
          <w:rFonts w:ascii="Times New Roman" w:hAnsi="Times New Roman" w:cs="Times New Roman"/>
          <w:color w:val="000000" w:themeColor="text1"/>
          <w:lang w:val="en-GB"/>
        </w:rPr>
        <w:t xml:space="preserve"> </w:t>
      </w:r>
      <w:r w:rsidR="00B555A1" w:rsidRPr="00547FEA">
        <w:rPr>
          <w:rFonts w:ascii="Times New Roman" w:hAnsi="Times New Roman" w:cs="Times New Roman"/>
          <w:color w:val="000000" w:themeColor="text1"/>
          <w:lang w:val="en-GB"/>
        </w:rPr>
        <w:t xml:space="preserve">affect </w:t>
      </w:r>
      <w:r w:rsidR="006D36FE" w:rsidRPr="00547FEA">
        <w:rPr>
          <w:rFonts w:ascii="Times New Roman" w:hAnsi="Times New Roman" w:cs="Times New Roman"/>
          <w:color w:val="000000" w:themeColor="text1"/>
          <w:lang w:val="en-GB"/>
        </w:rPr>
        <w:t>agricultural production</w:t>
      </w:r>
      <w:r w:rsidR="00B555A1" w:rsidRPr="00547FEA">
        <w:rPr>
          <w:rFonts w:ascii="Times New Roman" w:hAnsi="Times New Roman" w:cs="Times New Roman"/>
          <w:color w:val="000000" w:themeColor="text1"/>
          <w:lang w:val="en-GB"/>
        </w:rPr>
        <w:t xml:space="preserve"> to result</w:t>
      </w:r>
      <w:r w:rsidR="006D36FE" w:rsidRPr="00547FEA">
        <w:rPr>
          <w:rFonts w:ascii="Times New Roman" w:hAnsi="Times New Roman" w:cs="Times New Roman"/>
          <w:color w:val="000000" w:themeColor="text1"/>
          <w:lang w:val="en-GB"/>
        </w:rPr>
        <w:t xml:space="preserve"> </w:t>
      </w:r>
      <w:r w:rsidR="00B555A1" w:rsidRPr="00547FEA">
        <w:rPr>
          <w:rFonts w:ascii="Times New Roman" w:hAnsi="Times New Roman" w:cs="Times New Roman"/>
          <w:color w:val="000000" w:themeColor="text1"/>
          <w:lang w:val="en-GB"/>
        </w:rPr>
        <w:t xml:space="preserve">in poor </w:t>
      </w:r>
      <w:r w:rsidR="00A36AB2" w:rsidRPr="00547FEA">
        <w:rPr>
          <w:rFonts w:ascii="Times New Roman" w:hAnsi="Times New Roman" w:cs="Times New Roman"/>
          <w:color w:val="000000" w:themeColor="text1"/>
          <w:lang w:val="en-GB"/>
        </w:rPr>
        <w:t>household food security</w:t>
      </w:r>
      <w:r w:rsidR="006D36FE" w:rsidRPr="00547FEA">
        <w:rPr>
          <w:rFonts w:ascii="Times New Roman" w:hAnsi="Times New Roman" w:cs="Times New Roman"/>
          <w:color w:val="000000" w:themeColor="text1"/>
          <w:lang w:val="en-GB"/>
        </w:rPr>
        <w:t xml:space="preserve"> </w:t>
      </w:r>
      <w:r w:rsidR="00120C5A" w:rsidRPr="00547FEA">
        <w:rPr>
          <w:rFonts w:ascii="Times New Roman" w:hAnsi="Times New Roman" w:cs="Times New Roman"/>
          <w:color w:val="000000" w:themeColor="text1"/>
          <w:lang w:val="en-GB"/>
        </w:rPr>
        <w:t>(</w:t>
      </w:r>
      <w:proofErr w:type="spellStart"/>
      <w:r w:rsidR="00120C5A" w:rsidRPr="00547FEA">
        <w:rPr>
          <w:rFonts w:ascii="Times New Roman" w:hAnsi="Times New Roman" w:cs="Times New Roman"/>
          <w:color w:val="000000" w:themeColor="text1"/>
          <w:lang w:val="en-GB"/>
        </w:rPr>
        <w:t>Malekela</w:t>
      </w:r>
      <w:proofErr w:type="spellEnd"/>
      <w:r w:rsidR="003E270F" w:rsidRPr="00547FEA">
        <w:rPr>
          <w:rFonts w:ascii="Times New Roman" w:hAnsi="Times New Roman" w:cs="Times New Roman"/>
          <w:color w:val="000000" w:themeColor="text1"/>
          <w:lang w:val="en-GB"/>
        </w:rPr>
        <w:t xml:space="preserve"> </w:t>
      </w:r>
      <w:r w:rsidR="00CB7297" w:rsidRPr="00547FEA">
        <w:rPr>
          <w:rFonts w:ascii="Times New Roman" w:hAnsi="Times New Roman" w:cs="Times New Roman"/>
          <w:color w:val="000000" w:themeColor="text1"/>
          <w:lang w:val="en-GB"/>
        </w:rPr>
        <w:t>&amp;</w:t>
      </w:r>
      <w:r w:rsidR="003502FA" w:rsidRPr="00547FEA">
        <w:rPr>
          <w:rFonts w:ascii="Times New Roman" w:hAnsi="Times New Roman" w:cs="Times New Roman"/>
          <w:color w:val="000000" w:themeColor="text1"/>
          <w:lang w:val="en-GB"/>
        </w:rPr>
        <w:t xml:space="preserve"> </w:t>
      </w:r>
      <w:proofErr w:type="spellStart"/>
      <w:r w:rsidR="00120C5A" w:rsidRPr="00547FEA">
        <w:rPr>
          <w:rFonts w:ascii="Times New Roman" w:hAnsi="Times New Roman" w:cs="Times New Roman"/>
          <w:color w:val="000000" w:themeColor="text1"/>
          <w:lang w:val="en-GB"/>
        </w:rPr>
        <w:t>Yanda</w:t>
      </w:r>
      <w:proofErr w:type="spellEnd"/>
      <w:r w:rsidR="007140C4" w:rsidRPr="00547FEA">
        <w:rPr>
          <w:rFonts w:ascii="Times New Roman" w:hAnsi="Times New Roman" w:cs="Times New Roman"/>
          <w:color w:val="000000" w:themeColor="text1"/>
          <w:lang w:val="en-GB"/>
        </w:rPr>
        <w:t>,</w:t>
      </w:r>
      <w:r w:rsidR="00120C5A" w:rsidRPr="00547FEA">
        <w:rPr>
          <w:rFonts w:ascii="Times New Roman" w:hAnsi="Times New Roman" w:cs="Times New Roman"/>
          <w:color w:val="000000" w:themeColor="text1"/>
          <w:lang w:val="en-GB"/>
        </w:rPr>
        <w:t xml:space="preserve"> 2021)</w:t>
      </w:r>
      <w:r w:rsidR="007140C4" w:rsidRPr="00547FEA">
        <w:rPr>
          <w:rFonts w:ascii="Times New Roman" w:hAnsi="Times New Roman" w:cs="Times New Roman"/>
          <w:color w:val="000000" w:themeColor="text1"/>
          <w:lang w:val="en-GB"/>
        </w:rPr>
        <w:t>.</w:t>
      </w:r>
    </w:p>
    <w:p w14:paraId="587A1AE9" w14:textId="77777777" w:rsidR="003502FA" w:rsidRPr="00547FEA" w:rsidRDefault="003502FA" w:rsidP="006B1B18">
      <w:pPr>
        <w:jc w:val="both"/>
        <w:rPr>
          <w:rFonts w:ascii="Times New Roman" w:hAnsi="Times New Roman" w:cs="Times New Roman"/>
          <w:color w:val="000000" w:themeColor="text1"/>
          <w:lang w:val="en-GB"/>
        </w:rPr>
      </w:pPr>
    </w:p>
    <w:p w14:paraId="131FF329" w14:textId="05A4ACBD" w:rsidR="005E07AF" w:rsidRPr="00547FEA" w:rsidRDefault="00B555A1" w:rsidP="006B1B18">
      <w:pPr>
        <w:jc w:val="both"/>
        <w:rPr>
          <w:rFonts w:ascii="Times New Roman" w:hAnsi="Times New Roman" w:cs="Times New Roman"/>
          <w:lang w:val="en-GB"/>
        </w:rPr>
      </w:pPr>
      <w:r w:rsidRPr="00547FEA">
        <w:rPr>
          <w:rFonts w:ascii="Times New Roman" w:hAnsi="Times New Roman" w:cs="Times New Roman"/>
          <w:lang w:val="en-GB"/>
        </w:rPr>
        <w:t xml:space="preserve">The relationship between climate change and agriculture has very detrimental effects on </w:t>
      </w:r>
      <w:r w:rsidR="00757ACF" w:rsidRPr="00547FEA">
        <w:rPr>
          <w:rFonts w:ascii="Times New Roman" w:hAnsi="Times New Roman" w:cs="Times New Roman"/>
          <w:lang w:val="en-GB"/>
        </w:rPr>
        <w:t>Tanzania</w:t>
      </w:r>
      <w:r w:rsidRPr="00547FEA">
        <w:rPr>
          <w:rFonts w:ascii="Times New Roman" w:hAnsi="Times New Roman" w:cs="Times New Roman"/>
          <w:lang w:val="en-GB"/>
        </w:rPr>
        <w:t xml:space="preserve"> because of her heavy reliance on </w:t>
      </w:r>
      <w:r w:rsidR="00757ACF" w:rsidRPr="00547FEA">
        <w:rPr>
          <w:rFonts w:ascii="Times New Roman" w:hAnsi="Times New Roman" w:cs="Times New Roman"/>
          <w:lang w:val="en-GB"/>
        </w:rPr>
        <w:t xml:space="preserve">agriculture </w:t>
      </w:r>
      <w:r w:rsidRPr="00547FEA">
        <w:rPr>
          <w:rFonts w:ascii="Times New Roman" w:hAnsi="Times New Roman" w:cs="Times New Roman"/>
          <w:lang w:val="en-GB"/>
        </w:rPr>
        <w:t>for its</w:t>
      </w:r>
      <w:r w:rsidR="00757ACF" w:rsidRPr="00547FEA">
        <w:rPr>
          <w:rFonts w:ascii="Times New Roman" w:hAnsi="Times New Roman" w:cs="Times New Roman"/>
          <w:lang w:val="en-GB"/>
        </w:rPr>
        <w:t xml:space="preserve"> GDP and </w:t>
      </w:r>
      <w:r w:rsidRPr="00547FEA">
        <w:rPr>
          <w:rFonts w:ascii="Times New Roman" w:hAnsi="Times New Roman" w:cs="Times New Roman"/>
          <w:lang w:val="en-GB"/>
        </w:rPr>
        <w:t xml:space="preserve">the majority of </w:t>
      </w:r>
      <w:r w:rsidR="00757ACF" w:rsidRPr="00547FEA">
        <w:rPr>
          <w:rFonts w:ascii="Times New Roman" w:hAnsi="Times New Roman" w:cs="Times New Roman"/>
          <w:lang w:val="en-GB"/>
        </w:rPr>
        <w:t xml:space="preserve">employment opportunities. Agriculture contributes an estimated 26.7% of </w:t>
      </w:r>
      <w:r w:rsidRPr="00547FEA">
        <w:rPr>
          <w:rFonts w:ascii="Times New Roman" w:hAnsi="Times New Roman" w:cs="Times New Roman"/>
          <w:lang w:val="en-GB"/>
        </w:rPr>
        <w:t xml:space="preserve">Tanzania’s </w:t>
      </w:r>
      <w:r w:rsidR="00757ACF" w:rsidRPr="00547FEA">
        <w:rPr>
          <w:rFonts w:ascii="Times New Roman" w:hAnsi="Times New Roman" w:cs="Times New Roman"/>
          <w:lang w:val="en-GB"/>
        </w:rPr>
        <w:t>GDP and is responsible for up to 40% of export earnings (URT, 20</w:t>
      </w:r>
      <w:r w:rsidR="008C1E18" w:rsidRPr="00547FEA">
        <w:rPr>
          <w:rFonts w:ascii="Times New Roman" w:hAnsi="Times New Roman" w:cs="Times New Roman"/>
          <w:lang w:val="en-GB"/>
        </w:rPr>
        <w:t>20</w:t>
      </w:r>
      <w:r w:rsidR="00757ACF" w:rsidRPr="00547FEA">
        <w:rPr>
          <w:rFonts w:ascii="Times New Roman" w:hAnsi="Times New Roman" w:cs="Times New Roman"/>
          <w:lang w:val="en-GB"/>
        </w:rPr>
        <w:t xml:space="preserve">). </w:t>
      </w:r>
      <w:r w:rsidR="00D725A9" w:rsidRPr="00547FEA">
        <w:rPr>
          <w:rFonts w:ascii="Times New Roman" w:hAnsi="Times New Roman" w:cs="Times New Roman"/>
          <w:lang w:val="en-GB"/>
        </w:rPr>
        <w:t xml:space="preserve">Thus, changes in climate, which have </w:t>
      </w:r>
      <w:r w:rsidR="00CA6FEE" w:rsidRPr="00547FEA">
        <w:rPr>
          <w:rFonts w:ascii="Times New Roman" w:hAnsi="Times New Roman" w:cs="Times New Roman"/>
          <w:lang w:val="en-GB"/>
        </w:rPr>
        <w:t>result</w:t>
      </w:r>
      <w:r w:rsidR="00D725A9" w:rsidRPr="00547FEA">
        <w:rPr>
          <w:rFonts w:ascii="Times New Roman" w:hAnsi="Times New Roman" w:cs="Times New Roman"/>
          <w:lang w:val="en-GB"/>
        </w:rPr>
        <w:t xml:space="preserve">ed in </w:t>
      </w:r>
      <w:r w:rsidR="00757ACF" w:rsidRPr="00547FEA">
        <w:rPr>
          <w:rFonts w:ascii="Times New Roman" w:hAnsi="Times New Roman" w:cs="Times New Roman"/>
          <w:lang w:val="en-GB"/>
        </w:rPr>
        <w:t xml:space="preserve">prolonged dry periods, unpredictable rainfall, </w:t>
      </w:r>
      <w:r w:rsidR="00D725A9" w:rsidRPr="00547FEA">
        <w:rPr>
          <w:rFonts w:ascii="Times New Roman" w:hAnsi="Times New Roman" w:cs="Times New Roman"/>
          <w:lang w:val="en-GB"/>
        </w:rPr>
        <w:t>cropping uncertainties</w:t>
      </w:r>
      <w:r w:rsidR="00757ACF" w:rsidRPr="00547FEA">
        <w:rPr>
          <w:rFonts w:ascii="Times New Roman" w:hAnsi="Times New Roman" w:cs="Times New Roman"/>
          <w:lang w:val="en-GB"/>
        </w:rPr>
        <w:t>, and increased weeds, pests, and diseases (Paavola, 20</w:t>
      </w:r>
      <w:r w:rsidR="005338C7" w:rsidRPr="00547FEA">
        <w:rPr>
          <w:rFonts w:ascii="Times New Roman" w:hAnsi="Times New Roman" w:cs="Times New Roman"/>
          <w:lang w:val="en-GB"/>
        </w:rPr>
        <w:t>1</w:t>
      </w:r>
      <w:r w:rsidR="003A0F58" w:rsidRPr="00547FEA">
        <w:rPr>
          <w:rFonts w:ascii="Times New Roman" w:hAnsi="Times New Roman" w:cs="Times New Roman"/>
          <w:lang w:val="en-GB"/>
        </w:rPr>
        <w:t>5</w:t>
      </w:r>
      <w:r w:rsidR="00757ACF" w:rsidRPr="00547FEA">
        <w:rPr>
          <w:rFonts w:ascii="Times New Roman" w:hAnsi="Times New Roman" w:cs="Times New Roman"/>
          <w:lang w:val="en-GB"/>
        </w:rPr>
        <w:t>)</w:t>
      </w:r>
      <w:r w:rsidR="00D725A9" w:rsidRPr="00547FEA">
        <w:rPr>
          <w:rFonts w:ascii="Times New Roman" w:hAnsi="Times New Roman" w:cs="Times New Roman"/>
          <w:lang w:val="en-GB"/>
        </w:rPr>
        <w:t xml:space="preserve"> are </w:t>
      </w:r>
      <w:r w:rsidR="00CE2EC8" w:rsidRPr="00547FEA">
        <w:rPr>
          <w:rFonts w:ascii="Times New Roman" w:hAnsi="Times New Roman" w:cs="Times New Roman"/>
          <w:lang w:val="en-GB"/>
        </w:rPr>
        <w:t>likely to shake</w:t>
      </w:r>
      <w:r w:rsidR="00D725A9" w:rsidRPr="00547FEA">
        <w:rPr>
          <w:rFonts w:ascii="Times New Roman" w:hAnsi="Times New Roman" w:cs="Times New Roman"/>
          <w:lang w:val="en-GB"/>
        </w:rPr>
        <w:t xml:space="preserve"> the country’s economy. This </w:t>
      </w:r>
      <w:r w:rsidR="00107DAF" w:rsidRPr="00547FEA">
        <w:rPr>
          <w:rFonts w:ascii="Times New Roman" w:hAnsi="Times New Roman" w:cs="Times New Roman"/>
          <w:lang w:val="en-GB"/>
        </w:rPr>
        <w:t xml:space="preserve">is </w:t>
      </w:r>
      <w:del w:id="97" w:author="HP" w:date="2022-11-07T12:59:00Z">
        <w:r w:rsidR="00D725A9" w:rsidRPr="00547FEA" w:rsidDel="004D02B2">
          <w:rPr>
            <w:rFonts w:ascii="Times New Roman" w:hAnsi="Times New Roman" w:cs="Times New Roman"/>
            <w:lang w:val="en-GB"/>
          </w:rPr>
          <w:delText xml:space="preserve">so </w:delText>
        </w:r>
      </w:del>
      <w:r w:rsidR="00D725A9" w:rsidRPr="00547FEA">
        <w:rPr>
          <w:rFonts w:ascii="Times New Roman" w:hAnsi="Times New Roman" w:cs="Times New Roman"/>
          <w:lang w:val="en-GB"/>
        </w:rPr>
        <w:t>because</w:t>
      </w:r>
      <w:del w:id="98" w:author="HP" w:date="2022-11-07T12:59:00Z">
        <w:r w:rsidR="00D725A9" w:rsidRPr="00547FEA" w:rsidDel="004D02B2">
          <w:rPr>
            <w:rFonts w:ascii="Times New Roman" w:hAnsi="Times New Roman" w:cs="Times New Roman"/>
            <w:lang w:val="en-GB"/>
          </w:rPr>
          <w:delText>,</w:delText>
        </w:r>
      </w:del>
      <w:r w:rsidR="00D725A9" w:rsidRPr="00547FEA">
        <w:rPr>
          <w:rFonts w:ascii="Times New Roman" w:hAnsi="Times New Roman" w:cs="Times New Roman"/>
          <w:lang w:val="en-GB"/>
        </w:rPr>
        <w:t xml:space="preserve"> Tanzania’s agricultural sector is majorly made of smallholder farmers, most of </w:t>
      </w:r>
      <w:r w:rsidR="00107DAF" w:rsidRPr="00547FEA">
        <w:rPr>
          <w:rFonts w:ascii="Times New Roman" w:hAnsi="Times New Roman" w:cs="Times New Roman"/>
          <w:lang w:val="en-GB"/>
        </w:rPr>
        <w:t xml:space="preserve">whom </w:t>
      </w:r>
      <w:r w:rsidR="00D725A9" w:rsidRPr="00547FEA">
        <w:rPr>
          <w:rFonts w:ascii="Times New Roman" w:hAnsi="Times New Roman" w:cs="Times New Roman"/>
          <w:lang w:val="en-GB"/>
        </w:rPr>
        <w:t>depend on rain-fed agriculture</w:t>
      </w:r>
      <w:r w:rsidR="00CE2EC8" w:rsidRPr="00547FEA">
        <w:rPr>
          <w:rFonts w:ascii="Times New Roman" w:hAnsi="Times New Roman" w:cs="Times New Roman"/>
          <w:lang w:val="en-GB"/>
        </w:rPr>
        <w:t>,</w:t>
      </w:r>
      <w:r w:rsidR="00D725A9" w:rsidRPr="00547FEA">
        <w:rPr>
          <w:rFonts w:ascii="Times New Roman" w:hAnsi="Times New Roman" w:cs="Times New Roman"/>
          <w:lang w:val="en-GB"/>
        </w:rPr>
        <w:t xml:space="preserve"> which is highly vulnerable to climate change</w:t>
      </w:r>
      <w:r w:rsidR="00757ACF" w:rsidRPr="00547FEA">
        <w:rPr>
          <w:rFonts w:ascii="Times New Roman" w:hAnsi="Times New Roman" w:cs="Times New Roman"/>
          <w:lang w:val="en-GB"/>
        </w:rPr>
        <w:t>.</w:t>
      </w:r>
      <w:r w:rsidR="00CA6FEE" w:rsidRPr="00547FEA">
        <w:rPr>
          <w:rFonts w:ascii="Times New Roman" w:hAnsi="Times New Roman" w:cs="Times New Roman"/>
          <w:lang w:val="en-GB"/>
        </w:rPr>
        <w:t xml:space="preserve"> </w:t>
      </w:r>
    </w:p>
    <w:p w14:paraId="0AC16BFF" w14:textId="77777777" w:rsidR="008C1E18" w:rsidRPr="00547FEA" w:rsidRDefault="008C1E18" w:rsidP="006B1B18">
      <w:pPr>
        <w:jc w:val="both"/>
        <w:rPr>
          <w:rFonts w:ascii="Times New Roman" w:hAnsi="Times New Roman" w:cs="Times New Roman"/>
          <w:color w:val="000000" w:themeColor="text1"/>
          <w:lang w:val="en-GB"/>
        </w:rPr>
      </w:pPr>
    </w:p>
    <w:p w14:paraId="61611291" w14:textId="5429A50E" w:rsidR="007C5881" w:rsidRPr="00547FEA" w:rsidRDefault="00290325" w:rsidP="006B1B18">
      <w:pPr>
        <w:jc w:val="both"/>
        <w:rPr>
          <w:rFonts w:ascii="Times New Roman" w:hAnsi="Times New Roman" w:cs="Times New Roman"/>
          <w:color w:val="000000" w:themeColor="text1"/>
          <w:lang w:val="en-GB"/>
        </w:rPr>
      </w:pPr>
      <w:r w:rsidRPr="00547FEA">
        <w:rPr>
          <w:rFonts w:ascii="Times New Roman" w:hAnsi="Times New Roman" w:cs="Times New Roman"/>
          <w:color w:val="000000" w:themeColor="text1"/>
          <w:lang w:val="en-GB"/>
        </w:rPr>
        <w:t xml:space="preserve">Smallholder farmers </w:t>
      </w:r>
      <w:r w:rsidR="003E270F" w:rsidRPr="00547FEA">
        <w:rPr>
          <w:rFonts w:ascii="Times New Roman" w:hAnsi="Times New Roman" w:cs="Times New Roman"/>
          <w:color w:val="000000" w:themeColor="text1"/>
          <w:lang w:val="en-GB"/>
        </w:rPr>
        <w:t xml:space="preserve">have been </w:t>
      </w:r>
      <w:r w:rsidR="007140C4" w:rsidRPr="00547FEA">
        <w:rPr>
          <w:rFonts w:ascii="Times New Roman" w:hAnsi="Times New Roman" w:cs="Times New Roman"/>
          <w:color w:val="000000" w:themeColor="text1"/>
          <w:lang w:val="en-GB"/>
        </w:rPr>
        <w:t>adopt</w:t>
      </w:r>
      <w:r w:rsidR="003E270F" w:rsidRPr="00547FEA">
        <w:rPr>
          <w:rFonts w:ascii="Times New Roman" w:hAnsi="Times New Roman" w:cs="Times New Roman"/>
          <w:color w:val="000000" w:themeColor="text1"/>
          <w:lang w:val="en-GB"/>
        </w:rPr>
        <w:t>ing</w:t>
      </w:r>
      <w:r w:rsidR="007140C4" w:rsidRPr="00547FEA">
        <w:rPr>
          <w:rFonts w:ascii="Times New Roman" w:hAnsi="Times New Roman" w:cs="Times New Roman"/>
          <w:color w:val="000000" w:themeColor="text1"/>
          <w:lang w:val="en-GB"/>
        </w:rPr>
        <w:t xml:space="preserve"> different</w:t>
      </w:r>
      <w:r w:rsidR="00BC7768" w:rsidRPr="00547FEA">
        <w:rPr>
          <w:rFonts w:ascii="Times New Roman" w:hAnsi="Times New Roman" w:cs="Times New Roman"/>
          <w:color w:val="000000" w:themeColor="text1"/>
          <w:lang w:val="en-GB"/>
        </w:rPr>
        <w:t xml:space="preserve"> adaptation strategies to respond </w:t>
      </w:r>
      <w:r w:rsidRPr="00547FEA">
        <w:rPr>
          <w:rFonts w:ascii="Times New Roman" w:hAnsi="Times New Roman" w:cs="Times New Roman"/>
          <w:color w:val="000000" w:themeColor="text1"/>
          <w:lang w:val="en-GB"/>
        </w:rPr>
        <w:t xml:space="preserve">to </w:t>
      </w:r>
      <w:r w:rsidR="003112F3" w:rsidRPr="00547FEA">
        <w:rPr>
          <w:rFonts w:ascii="Times New Roman" w:hAnsi="Times New Roman" w:cs="Times New Roman"/>
          <w:color w:val="000000" w:themeColor="text1"/>
          <w:lang w:val="en-GB"/>
        </w:rPr>
        <w:t xml:space="preserve">the </w:t>
      </w:r>
      <w:r w:rsidRPr="00547FEA">
        <w:rPr>
          <w:rFonts w:ascii="Times New Roman" w:hAnsi="Times New Roman" w:cs="Times New Roman"/>
          <w:color w:val="000000" w:themeColor="text1"/>
          <w:lang w:val="en-GB"/>
        </w:rPr>
        <w:t>impacts of climate change</w:t>
      </w:r>
      <w:r w:rsidR="00CE2EC8" w:rsidRPr="00547FEA">
        <w:rPr>
          <w:rFonts w:ascii="Times New Roman" w:hAnsi="Times New Roman" w:cs="Times New Roman"/>
          <w:color w:val="000000" w:themeColor="text1"/>
          <w:lang w:val="en-GB"/>
        </w:rPr>
        <w:t xml:space="preserve">, a process that is </w:t>
      </w:r>
      <w:r w:rsidRPr="00547FEA">
        <w:rPr>
          <w:rFonts w:ascii="Times New Roman" w:hAnsi="Times New Roman" w:cs="Times New Roman"/>
          <w:color w:val="000000" w:themeColor="text1"/>
          <w:lang w:val="en-GB"/>
        </w:rPr>
        <w:t xml:space="preserve">influenced by </w:t>
      </w:r>
      <w:r w:rsidR="003E270F" w:rsidRPr="00547FEA">
        <w:rPr>
          <w:rFonts w:ascii="Times New Roman" w:hAnsi="Times New Roman" w:cs="Times New Roman"/>
          <w:color w:val="000000" w:themeColor="text1"/>
          <w:lang w:val="en-GB"/>
        </w:rPr>
        <w:t>access to and use of</w:t>
      </w:r>
      <w:r w:rsidRPr="00547FEA">
        <w:rPr>
          <w:rFonts w:ascii="Times New Roman" w:hAnsi="Times New Roman" w:cs="Times New Roman"/>
          <w:color w:val="000000" w:themeColor="text1"/>
          <w:lang w:val="en-GB"/>
        </w:rPr>
        <w:t xml:space="preserve"> </w:t>
      </w:r>
      <w:r w:rsidR="003E270F" w:rsidRPr="00547FEA">
        <w:rPr>
          <w:rFonts w:ascii="Times New Roman" w:hAnsi="Times New Roman" w:cs="Times New Roman"/>
          <w:color w:val="000000" w:themeColor="text1"/>
          <w:lang w:val="en-GB"/>
        </w:rPr>
        <w:t>agricultural information</w:t>
      </w:r>
      <w:r w:rsidR="00DF19D8" w:rsidRPr="00547FEA">
        <w:rPr>
          <w:rFonts w:ascii="Times New Roman" w:hAnsi="Times New Roman" w:cs="Times New Roman"/>
          <w:color w:val="000000" w:themeColor="text1"/>
          <w:lang w:val="en-GB"/>
        </w:rPr>
        <w:t xml:space="preserve"> </w:t>
      </w:r>
      <w:r w:rsidR="00BC7768" w:rsidRPr="00547FEA">
        <w:rPr>
          <w:rFonts w:ascii="Times New Roman" w:hAnsi="Times New Roman" w:cs="Times New Roman"/>
          <w:color w:val="000000" w:themeColor="text1"/>
          <w:lang w:val="en-GB"/>
        </w:rPr>
        <w:t xml:space="preserve">(Manda, 2017). </w:t>
      </w:r>
      <w:del w:id="99" w:author="HP" w:date="2022-11-07T13:00:00Z">
        <w:r w:rsidR="00CE2EC8" w:rsidRPr="00547FEA" w:rsidDel="004D02B2">
          <w:rPr>
            <w:rFonts w:ascii="Times New Roman" w:hAnsi="Times New Roman" w:cs="Times New Roman"/>
            <w:color w:val="000000" w:themeColor="text1"/>
            <w:lang w:val="en-GB"/>
          </w:rPr>
          <w:delText>In fact</w:delText>
        </w:r>
      </w:del>
      <w:ins w:id="100" w:author="HP" w:date="2022-11-07T13:00:00Z">
        <w:r w:rsidR="004D02B2" w:rsidRPr="00547FEA">
          <w:rPr>
            <w:rFonts w:ascii="Times New Roman" w:hAnsi="Times New Roman" w:cs="Times New Roman"/>
            <w:color w:val="000000" w:themeColor="text1"/>
            <w:lang w:val="en-GB"/>
          </w:rPr>
          <w:t>Indeed</w:t>
        </w:r>
      </w:ins>
      <w:r w:rsidR="00CE2EC8" w:rsidRPr="00547FEA">
        <w:rPr>
          <w:rFonts w:ascii="Times New Roman" w:hAnsi="Times New Roman" w:cs="Times New Roman"/>
          <w:color w:val="000000" w:themeColor="text1"/>
          <w:lang w:val="en-GB"/>
        </w:rPr>
        <w:t>, a</w:t>
      </w:r>
      <w:r w:rsidR="0059047F" w:rsidRPr="00547FEA">
        <w:rPr>
          <w:rFonts w:ascii="Times New Roman" w:hAnsi="Times New Roman" w:cs="Times New Roman"/>
          <w:color w:val="000000" w:themeColor="text1"/>
          <w:lang w:val="en-GB"/>
        </w:rPr>
        <w:t xml:space="preserve">ccess to </w:t>
      </w:r>
      <w:r w:rsidR="00CE2EC8" w:rsidRPr="00547FEA">
        <w:rPr>
          <w:rFonts w:ascii="Times New Roman" w:hAnsi="Times New Roman" w:cs="Times New Roman"/>
          <w:color w:val="000000" w:themeColor="text1"/>
          <w:lang w:val="en-GB"/>
        </w:rPr>
        <w:t xml:space="preserve">this </w:t>
      </w:r>
      <w:r w:rsidRPr="00547FEA">
        <w:rPr>
          <w:rFonts w:ascii="Times New Roman" w:hAnsi="Times New Roman" w:cs="Times New Roman"/>
          <w:color w:val="000000" w:themeColor="text1"/>
          <w:lang w:val="en-GB"/>
        </w:rPr>
        <w:t xml:space="preserve">information </w:t>
      </w:r>
      <w:r w:rsidR="007140C4" w:rsidRPr="00547FEA">
        <w:rPr>
          <w:rFonts w:ascii="Times New Roman" w:hAnsi="Times New Roman" w:cs="Times New Roman"/>
          <w:color w:val="000000" w:themeColor="text1"/>
          <w:lang w:val="en-GB"/>
        </w:rPr>
        <w:t>is very crucial in</w:t>
      </w:r>
      <w:r w:rsidRPr="00547FEA">
        <w:rPr>
          <w:rFonts w:ascii="Times New Roman" w:hAnsi="Times New Roman" w:cs="Times New Roman"/>
          <w:color w:val="000000" w:themeColor="text1"/>
          <w:lang w:val="en-GB"/>
        </w:rPr>
        <w:t xml:space="preserve"> </w:t>
      </w:r>
      <w:r w:rsidR="00166980" w:rsidRPr="00547FEA">
        <w:rPr>
          <w:rFonts w:ascii="Times New Roman" w:hAnsi="Times New Roman" w:cs="Times New Roman"/>
          <w:color w:val="000000" w:themeColor="text1"/>
          <w:lang w:val="en-GB"/>
        </w:rPr>
        <w:t>promoting</w:t>
      </w:r>
      <w:r w:rsidRPr="00547FEA">
        <w:rPr>
          <w:rFonts w:ascii="Times New Roman" w:hAnsi="Times New Roman" w:cs="Times New Roman"/>
          <w:color w:val="000000" w:themeColor="text1"/>
          <w:lang w:val="en-GB"/>
        </w:rPr>
        <w:t xml:space="preserve"> </w:t>
      </w:r>
      <w:r w:rsidR="007140C4" w:rsidRPr="00547FEA">
        <w:rPr>
          <w:rFonts w:ascii="Times New Roman" w:hAnsi="Times New Roman" w:cs="Times New Roman"/>
          <w:color w:val="000000" w:themeColor="text1"/>
          <w:lang w:val="en-GB"/>
        </w:rPr>
        <w:t>smallholder farmers</w:t>
      </w:r>
      <w:r w:rsidR="00CE2EC8" w:rsidRPr="00547FEA">
        <w:rPr>
          <w:rFonts w:ascii="Times New Roman" w:hAnsi="Times New Roman" w:cs="Times New Roman"/>
          <w:color w:val="000000" w:themeColor="text1"/>
          <w:lang w:val="en-GB"/>
        </w:rPr>
        <w:t>’</w:t>
      </w:r>
      <w:r w:rsidR="007140C4" w:rsidRPr="00547FEA">
        <w:rPr>
          <w:rFonts w:ascii="Times New Roman" w:hAnsi="Times New Roman" w:cs="Times New Roman"/>
          <w:color w:val="000000" w:themeColor="text1"/>
          <w:lang w:val="en-GB"/>
        </w:rPr>
        <w:t xml:space="preserve"> </w:t>
      </w:r>
      <w:r w:rsidRPr="00547FEA">
        <w:rPr>
          <w:rFonts w:ascii="Times New Roman" w:hAnsi="Times New Roman" w:cs="Times New Roman"/>
          <w:color w:val="000000" w:themeColor="text1"/>
          <w:lang w:val="en-GB"/>
        </w:rPr>
        <w:t>adaptation</w:t>
      </w:r>
      <w:del w:id="101" w:author="HP" w:date="2022-11-07T13:01:00Z">
        <w:r w:rsidRPr="00547FEA" w:rsidDel="004D02B2">
          <w:rPr>
            <w:rFonts w:ascii="Times New Roman" w:hAnsi="Times New Roman" w:cs="Times New Roman"/>
            <w:color w:val="000000" w:themeColor="text1"/>
            <w:lang w:val="en-GB"/>
          </w:rPr>
          <w:delText>s</w:delText>
        </w:r>
      </w:del>
      <w:r w:rsidRPr="00547FEA">
        <w:rPr>
          <w:rFonts w:ascii="Times New Roman" w:hAnsi="Times New Roman" w:cs="Times New Roman"/>
          <w:color w:val="000000" w:themeColor="text1"/>
          <w:lang w:val="en-GB"/>
        </w:rPr>
        <w:t xml:space="preserve"> </w:t>
      </w:r>
      <w:r w:rsidR="007140C4" w:rsidRPr="00547FEA">
        <w:rPr>
          <w:rFonts w:ascii="Times New Roman" w:hAnsi="Times New Roman" w:cs="Times New Roman"/>
          <w:color w:val="000000" w:themeColor="text1"/>
          <w:lang w:val="en-GB"/>
        </w:rPr>
        <w:t>to climate change</w:t>
      </w:r>
      <w:r w:rsidR="0059047F" w:rsidRPr="00547FEA">
        <w:rPr>
          <w:rFonts w:ascii="Times New Roman" w:hAnsi="Times New Roman" w:cs="Times New Roman"/>
          <w:color w:val="000000" w:themeColor="text1"/>
          <w:lang w:val="en-GB"/>
        </w:rPr>
        <w:t xml:space="preserve"> </w:t>
      </w:r>
      <w:r w:rsidR="00CE2EC8" w:rsidRPr="00547FEA">
        <w:rPr>
          <w:rFonts w:ascii="Times New Roman" w:hAnsi="Times New Roman" w:cs="Times New Roman"/>
          <w:color w:val="000000" w:themeColor="text1"/>
          <w:lang w:val="en-GB"/>
        </w:rPr>
        <w:t>(</w:t>
      </w:r>
      <w:r w:rsidR="0059047F" w:rsidRPr="00547FEA">
        <w:rPr>
          <w:rFonts w:ascii="Times New Roman" w:hAnsi="Times New Roman" w:cs="Times New Roman"/>
          <w:color w:val="000000" w:themeColor="text1"/>
          <w:lang w:val="en-GB"/>
        </w:rPr>
        <w:t>Mengistu</w:t>
      </w:r>
      <w:r w:rsidR="00D60541" w:rsidRPr="00547FEA">
        <w:rPr>
          <w:rFonts w:ascii="Times New Roman" w:hAnsi="Times New Roman" w:cs="Times New Roman"/>
          <w:color w:val="000000" w:themeColor="text1"/>
          <w:lang w:val="en-GB"/>
        </w:rPr>
        <w:t>,</w:t>
      </w:r>
      <w:r w:rsidR="0059047F" w:rsidRPr="00547FEA">
        <w:rPr>
          <w:rFonts w:ascii="Times New Roman" w:hAnsi="Times New Roman" w:cs="Times New Roman"/>
          <w:color w:val="000000" w:themeColor="text1"/>
          <w:lang w:val="en-GB"/>
        </w:rPr>
        <w:t xml:space="preserve"> 2019)</w:t>
      </w:r>
      <w:r w:rsidR="00BC7768" w:rsidRPr="00547FEA">
        <w:rPr>
          <w:rFonts w:ascii="Times New Roman" w:hAnsi="Times New Roman" w:cs="Times New Roman"/>
          <w:color w:val="000000" w:themeColor="text1"/>
          <w:lang w:val="en-GB"/>
        </w:rPr>
        <w:t xml:space="preserve">. </w:t>
      </w:r>
      <w:r w:rsidR="003B16DD" w:rsidRPr="00547FEA">
        <w:rPr>
          <w:rFonts w:ascii="Times New Roman" w:hAnsi="Times New Roman" w:cs="Times New Roman"/>
          <w:color w:val="000000" w:themeColor="text1"/>
          <w:lang w:val="en-GB"/>
        </w:rPr>
        <w:t xml:space="preserve">Moreover, </w:t>
      </w:r>
      <w:proofErr w:type="spellStart"/>
      <w:r w:rsidR="003B16DD" w:rsidRPr="00547FEA">
        <w:rPr>
          <w:rFonts w:ascii="Times New Roman" w:hAnsi="Times New Roman" w:cs="Times New Roman"/>
          <w:color w:val="000000" w:themeColor="text1"/>
          <w:lang w:val="en-GB"/>
        </w:rPr>
        <w:t>Mwamfupe</w:t>
      </w:r>
      <w:proofErr w:type="spellEnd"/>
      <w:r w:rsidR="003B16DD" w:rsidRPr="00547FEA">
        <w:rPr>
          <w:rFonts w:ascii="Times New Roman" w:hAnsi="Times New Roman" w:cs="Times New Roman"/>
          <w:color w:val="000000" w:themeColor="text1"/>
          <w:lang w:val="en-GB"/>
        </w:rPr>
        <w:t xml:space="preserve"> (2014) </w:t>
      </w:r>
      <w:del w:id="102" w:author="HP" w:date="2022-11-07T13:02:00Z">
        <w:r w:rsidR="003B16DD" w:rsidRPr="00547FEA" w:rsidDel="004D02B2">
          <w:rPr>
            <w:rFonts w:ascii="Times New Roman" w:hAnsi="Times New Roman" w:cs="Times New Roman"/>
            <w:color w:val="000000" w:themeColor="text1"/>
            <w:lang w:val="en-GB"/>
          </w:rPr>
          <w:delText xml:space="preserve">stated </w:delText>
        </w:r>
      </w:del>
      <w:ins w:id="103" w:author="HP" w:date="2022-11-07T13:02:00Z">
        <w:r w:rsidR="004D02B2" w:rsidRPr="00547FEA">
          <w:rPr>
            <w:rFonts w:ascii="Times New Roman" w:hAnsi="Times New Roman" w:cs="Times New Roman"/>
            <w:color w:val="000000" w:themeColor="text1"/>
            <w:lang w:val="en-GB"/>
          </w:rPr>
          <w:t xml:space="preserve">advised </w:t>
        </w:r>
      </w:ins>
      <w:r w:rsidR="003B16DD" w:rsidRPr="00547FEA">
        <w:rPr>
          <w:rFonts w:ascii="Times New Roman" w:hAnsi="Times New Roman" w:cs="Times New Roman"/>
          <w:color w:val="000000" w:themeColor="text1"/>
          <w:lang w:val="en-GB"/>
        </w:rPr>
        <w:t xml:space="preserve">that </w:t>
      </w:r>
      <w:r w:rsidR="00CE2EC8" w:rsidRPr="00547FEA">
        <w:rPr>
          <w:rFonts w:ascii="Times New Roman" w:hAnsi="Times New Roman" w:cs="Times New Roman"/>
          <w:color w:val="000000" w:themeColor="text1"/>
          <w:lang w:val="en-GB"/>
        </w:rPr>
        <w:t xml:space="preserve">if climate change adaptation and development are to be sustained, </w:t>
      </w:r>
      <w:r w:rsidR="0041206C" w:rsidRPr="00547FEA">
        <w:rPr>
          <w:rFonts w:ascii="Times New Roman" w:hAnsi="Times New Roman" w:cs="Times New Roman"/>
          <w:color w:val="000000" w:themeColor="text1"/>
          <w:lang w:val="en-GB"/>
        </w:rPr>
        <w:t xml:space="preserve">access to </w:t>
      </w:r>
      <w:r w:rsidR="00E25FAF" w:rsidRPr="00547FEA">
        <w:rPr>
          <w:rFonts w:ascii="Times New Roman" w:hAnsi="Times New Roman" w:cs="Times New Roman"/>
          <w:color w:val="000000" w:themeColor="text1"/>
          <w:lang w:val="en-GB"/>
        </w:rPr>
        <w:t xml:space="preserve">and use of agricultural information </w:t>
      </w:r>
      <w:r w:rsidR="00CE2EC8" w:rsidRPr="00547FEA">
        <w:rPr>
          <w:rFonts w:ascii="Times New Roman" w:hAnsi="Times New Roman" w:cs="Times New Roman"/>
          <w:color w:val="000000" w:themeColor="text1"/>
          <w:lang w:val="en-GB"/>
        </w:rPr>
        <w:t>are going to play a pivotal role</w:t>
      </w:r>
      <w:r w:rsidR="003B16DD" w:rsidRPr="00547FEA">
        <w:rPr>
          <w:rFonts w:ascii="Times New Roman" w:hAnsi="Times New Roman" w:cs="Times New Roman"/>
          <w:color w:val="000000" w:themeColor="text1"/>
          <w:lang w:val="en-GB"/>
        </w:rPr>
        <w:t>.</w:t>
      </w:r>
      <w:r w:rsidR="0041206C" w:rsidRPr="00547FEA">
        <w:rPr>
          <w:rFonts w:ascii="Times New Roman" w:hAnsi="Times New Roman" w:cs="Times New Roman"/>
          <w:color w:val="000000" w:themeColor="text1"/>
          <w:lang w:val="en-GB"/>
        </w:rPr>
        <w:t xml:space="preserve"> </w:t>
      </w:r>
      <w:r w:rsidR="00472138" w:rsidRPr="00547FEA">
        <w:rPr>
          <w:rFonts w:ascii="Times New Roman" w:hAnsi="Times New Roman" w:cs="Times New Roman"/>
          <w:color w:val="000000" w:themeColor="text1"/>
          <w:lang w:val="en-GB"/>
        </w:rPr>
        <w:t xml:space="preserve">With this understanding, this study was carried out to </w:t>
      </w:r>
      <w:r w:rsidR="00226D69" w:rsidRPr="00547FEA">
        <w:rPr>
          <w:rFonts w:ascii="Times New Roman" w:hAnsi="Times New Roman" w:cs="Times New Roman"/>
          <w:color w:val="000000" w:themeColor="text1"/>
          <w:lang w:val="en-GB"/>
        </w:rPr>
        <w:t>assess</w:t>
      </w:r>
      <w:del w:id="104" w:author="HP" w:date="2022-11-07T13:02:00Z">
        <w:r w:rsidR="00226D69" w:rsidRPr="00547FEA" w:rsidDel="004D02B2">
          <w:rPr>
            <w:rFonts w:ascii="Times New Roman" w:hAnsi="Times New Roman" w:cs="Times New Roman"/>
            <w:color w:val="000000" w:themeColor="text1"/>
            <w:lang w:val="en-GB"/>
          </w:rPr>
          <w:delText>es</w:delText>
        </w:r>
      </w:del>
      <w:r w:rsidR="00226D69" w:rsidRPr="00547FEA">
        <w:rPr>
          <w:rFonts w:ascii="Times New Roman" w:hAnsi="Times New Roman" w:cs="Times New Roman"/>
          <w:color w:val="000000" w:themeColor="text1"/>
          <w:lang w:val="en-GB"/>
        </w:rPr>
        <w:t xml:space="preserve"> how access to and use </w:t>
      </w:r>
      <w:ins w:id="105" w:author="HP" w:date="2022-11-07T13:02:00Z">
        <w:r w:rsidR="004D02B2" w:rsidRPr="00547FEA">
          <w:rPr>
            <w:rFonts w:ascii="Times New Roman" w:hAnsi="Times New Roman" w:cs="Times New Roman"/>
            <w:color w:val="000000" w:themeColor="text1"/>
            <w:lang w:val="en-GB"/>
          </w:rPr>
          <w:t xml:space="preserve">of </w:t>
        </w:r>
      </w:ins>
      <w:r w:rsidR="00226D69" w:rsidRPr="00547FEA">
        <w:rPr>
          <w:rFonts w:ascii="Times New Roman" w:hAnsi="Times New Roman" w:cs="Times New Roman"/>
          <w:color w:val="000000" w:themeColor="text1"/>
          <w:lang w:val="en-GB"/>
        </w:rPr>
        <w:t>agricultural information contribute</w:t>
      </w:r>
      <w:del w:id="106" w:author="HP" w:date="2022-11-07T13:03:00Z">
        <w:r w:rsidR="00226D69" w:rsidRPr="00547FEA" w:rsidDel="004D02B2">
          <w:rPr>
            <w:rFonts w:ascii="Times New Roman" w:hAnsi="Times New Roman" w:cs="Times New Roman"/>
            <w:color w:val="000000" w:themeColor="text1"/>
            <w:lang w:val="en-GB"/>
          </w:rPr>
          <w:delText>s</w:delText>
        </w:r>
      </w:del>
      <w:r w:rsidR="00226D69" w:rsidRPr="00547FEA">
        <w:rPr>
          <w:rFonts w:ascii="Times New Roman" w:hAnsi="Times New Roman" w:cs="Times New Roman"/>
          <w:color w:val="000000" w:themeColor="text1"/>
          <w:lang w:val="en-GB"/>
        </w:rPr>
        <w:t xml:space="preserve"> to smallholder farmers’ adaptation to climate</w:t>
      </w:r>
      <w:r w:rsidR="00472138" w:rsidRPr="00547FEA">
        <w:rPr>
          <w:rFonts w:ascii="Times New Roman" w:hAnsi="Times New Roman" w:cs="Times New Roman"/>
          <w:color w:val="000000" w:themeColor="text1"/>
          <w:lang w:val="en-GB"/>
        </w:rPr>
        <w:t>.</w:t>
      </w:r>
      <w:r w:rsidR="00CE2EC8" w:rsidRPr="00547FEA">
        <w:rPr>
          <w:rFonts w:ascii="Times New Roman" w:hAnsi="Times New Roman" w:cs="Times New Roman"/>
          <w:color w:val="000000" w:themeColor="text1"/>
          <w:lang w:val="en-GB"/>
        </w:rPr>
        <w:t xml:space="preserve"> </w:t>
      </w:r>
      <w:r w:rsidR="00943DE5" w:rsidRPr="00547FEA">
        <w:rPr>
          <w:rFonts w:ascii="Times New Roman" w:hAnsi="Times New Roman" w:cs="Times New Roman"/>
          <w:color w:val="000000" w:themeColor="text1"/>
          <w:lang w:val="en-GB"/>
        </w:rPr>
        <w:t>Generally, t</w:t>
      </w:r>
      <w:r w:rsidR="0001695C" w:rsidRPr="00547FEA">
        <w:rPr>
          <w:rFonts w:ascii="Times New Roman" w:hAnsi="Times New Roman" w:cs="Times New Roman"/>
          <w:color w:val="000000" w:themeColor="text1"/>
          <w:lang w:val="en-GB"/>
        </w:rPr>
        <w:t>h</w:t>
      </w:r>
      <w:r w:rsidR="00472138" w:rsidRPr="00547FEA">
        <w:rPr>
          <w:rFonts w:ascii="Times New Roman" w:hAnsi="Times New Roman" w:cs="Times New Roman"/>
          <w:color w:val="000000" w:themeColor="text1"/>
          <w:lang w:val="en-GB"/>
        </w:rPr>
        <w:t>e</w:t>
      </w:r>
      <w:r w:rsidR="0001695C" w:rsidRPr="00547FEA">
        <w:rPr>
          <w:rFonts w:ascii="Times New Roman" w:hAnsi="Times New Roman" w:cs="Times New Roman"/>
          <w:color w:val="000000" w:themeColor="text1"/>
          <w:lang w:val="en-GB"/>
        </w:rPr>
        <w:t xml:space="preserve"> </w:t>
      </w:r>
      <w:del w:id="107" w:author="HP" w:date="2022-11-07T13:04:00Z">
        <w:r w:rsidR="001D5B1C" w:rsidRPr="00547FEA" w:rsidDel="004D02B2">
          <w:rPr>
            <w:rFonts w:ascii="Times New Roman" w:hAnsi="Times New Roman" w:cs="Times New Roman"/>
            <w:color w:val="000000" w:themeColor="text1"/>
            <w:lang w:val="en-GB"/>
          </w:rPr>
          <w:delText>paper</w:delText>
        </w:r>
        <w:r w:rsidR="0001695C" w:rsidRPr="00547FEA" w:rsidDel="004D02B2">
          <w:rPr>
            <w:rFonts w:ascii="Times New Roman" w:hAnsi="Times New Roman" w:cs="Times New Roman"/>
            <w:color w:val="000000" w:themeColor="text1"/>
            <w:lang w:val="en-GB"/>
          </w:rPr>
          <w:delText xml:space="preserve"> </w:delText>
        </w:r>
      </w:del>
      <w:ins w:id="108" w:author="HP" w:date="2022-11-07T13:04:00Z">
        <w:r w:rsidR="004D02B2" w:rsidRPr="00547FEA">
          <w:rPr>
            <w:rFonts w:ascii="Times New Roman" w:hAnsi="Times New Roman" w:cs="Times New Roman"/>
            <w:color w:val="000000" w:themeColor="text1"/>
            <w:lang w:val="en-GB"/>
          </w:rPr>
          <w:t xml:space="preserve">article </w:t>
        </w:r>
      </w:ins>
      <w:r w:rsidR="0001695C" w:rsidRPr="00547FEA">
        <w:rPr>
          <w:rFonts w:ascii="Times New Roman" w:hAnsi="Times New Roman" w:cs="Times New Roman"/>
          <w:color w:val="000000" w:themeColor="text1"/>
          <w:lang w:val="en-GB"/>
        </w:rPr>
        <w:t xml:space="preserve">is divided into five main sections. </w:t>
      </w:r>
      <w:r w:rsidR="00472138" w:rsidRPr="00547FEA">
        <w:rPr>
          <w:rFonts w:ascii="Times New Roman" w:hAnsi="Times New Roman" w:cs="Times New Roman"/>
          <w:color w:val="000000" w:themeColor="text1"/>
          <w:lang w:val="en-GB"/>
        </w:rPr>
        <w:t>While t</w:t>
      </w:r>
      <w:r w:rsidR="0001695C" w:rsidRPr="00547FEA">
        <w:rPr>
          <w:rFonts w:ascii="Times New Roman" w:hAnsi="Times New Roman" w:cs="Times New Roman"/>
          <w:color w:val="000000" w:themeColor="text1"/>
          <w:lang w:val="en-GB"/>
        </w:rPr>
        <w:t xml:space="preserve">he first section </w:t>
      </w:r>
      <w:r w:rsidR="009F5C53" w:rsidRPr="00547FEA">
        <w:rPr>
          <w:rFonts w:ascii="Times New Roman" w:hAnsi="Times New Roman" w:cs="Times New Roman"/>
          <w:color w:val="000000" w:themeColor="text1"/>
          <w:lang w:val="en-GB"/>
        </w:rPr>
        <w:t>introduc</w:t>
      </w:r>
      <w:r w:rsidR="00472138" w:rsidRPr="00547FEA">
        <w:rPr>
          <w:rFonts w:ascii="Times New Roman" w:hAnsi="Times New Roman" w:cs="Times New Roman"/>
          <w:color w:val="000000" w:themeColor="text1"/>
          <w:lang w:val="en-GB"/>
        </w:rPr>
        <w:t>es the study</w:t>
      </w:r>
      <w:r w:rsidR="009F5C53" w:rsidRPr="00547FEA">
        <w:rPr>
          <w:rFonts w:ascii="Times New Roman" w:hAnsi="Times New Roman" w:cs="Times New Roman"/>
          <w:color w:val="000000" w:themeColor="text1"/>
          <w:lang w:val="en-GB"/>
        </w:rPr>
        <w:t xml:space="preserve">, </w:t>
      </w:r>
      <w:r w:rsidR="00A77517" w:rsidRPr="00547FEA">
        <w:rPr>
          <w:rFonts w:ascii="Times New Roman" w:hAnsi="Times New Roman" w:cs="Times New Roman"/>
          <w:color w:val="000000" w:themeColor="text1"/>
          <w:lang w:val="en-GB"/>
        </w:rPr>
        <w:t xml:space="preserve">the </w:t>
      </w:r>
      <w:r w:rsidR="0001695C" w:rsidRPr="00547FEA">
        <w:rPr>
          <w:rFonts w:ascii="Times New Roman" w:hAnsi="Times New Roman" w:cs="Times New Roman"/>
          <w:color w:val="000000" w:themeColor="text1"/>
          <w:lang w:val="en-GB"/>
        </w:rPr>
        <w:t xml:space="preserve">second </w:t>
      </w:r>
      <w:r w:rsidR="00472138" w:rsidRPr="00547FEA">
        <w:rPr>
          <w:rFonts w:ascii="Times New Roman" w:hAnsi="Times New Roman" w:cs="Times New Roman"/>
          <w:color w:val="000000" w:themeColor="text1"/>
          <w:lang w:val="en-GB"/>
        </w:rPr>
        <w:t xml:space="preserve">one presents a summary of </w:t>
      </w:r>
      <w:r w:rsidR="00D60541" w:rsidRPr="00547FEA">
        <w:rPr>
          <w:rFonts w:ascii="Times New Roman" w:hAnsi="Times New Roman" w:cs="Times New Roman"/>
          <w:color w:val="000000" w:themeColor="text1"/>
          <w:lang w:val="en-GB"/>
        </w:rPr>
        <w:t xml:space="preserve">the </w:t>
      </w:r>
      <w:r w:rsidR="0001695C" w:rsidRPr="00547FEA">
        <w:rPr>
          <w:rFonts w:ascii="Times New Roman" w:hAnsi="Times New Roman" w:cs="Times New Roman"/>
          <w:color w:val="000000" w:themeColor="text1"/>
          <w:lang w:val="en-GB"/>
        </w:rPr>
        <w:t xml:space="preserve">empirical literature and the </w:t>
      </w:r>
      <w:r w:rsidR="00472138" w:rsidRPr="00547FEA">
        <w:rPr>
          <w:rFonts w:ascii="Times New Roman" w:hAnsi="Times New Roman" w:cs="Times New Roman"/>
          <w:color w:val="000000" w:themeColor="text1"/>
          <w:lang w:val="en-GB"/>
        </w:rPr>
        <w:t xml:space="preserve">study’s </w:t>
      </w:r>
      <w:r w:rsidR="0001695C" w:rsidRPr="00547FEA">
        <w:rPr>
          <w:rFonts w:ascii="Times New Roman" w:hAnsi="Times New Roman" w:cs="Times New Roman"/>
          <w:color w:val="000000" w:themeColor="text1"/>
          <w:lang w:val="en-GB"/>
        </w:rPr>
        <w:t>theoretical framework</w:t>
      </w:r>
      <w:r w:rsidR="00472138" w:rsidRPr="00547FEA">
        <w:rPr>
          <w:rFonts w:ascii="Times New Roman" w:hAnsi="Times New Roman" w:cs="Times New Roman"/>
          <w:color w:val="000000" w:themeColor="text1"/>
          <w:lang w:val="en-GB"/>
        </w:rPr>
        <w:t xml:space="preserve">. </w:t>
      </w:r>
      <w:del w:id="109" w:author="HP" w:date="2022-11-07T13:04:00Z">
        <w:r w:rsidR="00472138" w:rsidRPr="00547FEA" w:rsidDel="004D02B2">
          <w:rPr>
            <w:rFonts w:ascii="Times New Roman" w:hAnsi="Times New Roman" w:cs="Times New Roman"/>
            <w:color w:val="000000" w:themeColor="text1"/>
            <w:lang w:val="en-GB"/>
          </w:rPr>
          <w:delText xml:space="preserve">In </w:delText>
        </w:r>
        <w:r w:rsidR="00D54704" w:rsidRPr="00547FEA" w:rsidDel="004D02B2">
          <w:rPr>
            <w:rFonts w:ascii="Times New Roman" w:hAnsi="Times New Roman" w:cs="Times New Roman"/>
            <w:color w:val="000000" w:themeColor="text1"/>
            <w:lang w:val="en-GB"/>
          </w:rPr>
          <w:delText>t</w:delText>
        </w:r>
      </w:del>
      <w:ins w:id="110" w:author="HP" w:date="2022-11-07T13:04:00Z">
        <w:r w:rsidR="004D02B2" w:rsidRPr="00547FEA">
          <w:rPr>
            <w:rFonts w:ascii="Times New Roman" w:hAnsi="Times New Roman" w:cs="Times New Roman"/>
            <w:color w:val="000000" w:themeColor="text1"/>
            <w:lang w:val="en-GB"/>
          </w:rPr>
          <w:t>T</w:t>
        </w:r>
      </w:ins>
      <w:r w:rsidR="00D54704" w:rsidRPr="00547FEA">
        <w:rPr>
          <w:rFonts w:ascii="Times New Roman" w:hAnsi="Times New Roman" w:cs="Times New Roman"/>
          <w:color w:val="000000" w:themeColor="text1"/>
          <w:lang w:val="en-GB"/>
        </w:rPr>
        <w:t xml:space="preserve">he </w:t>
      </w:r>
      <w:r w:rsidR="0001695C" w:rsidRPr="00547FEA">
        <w:rPr>
          <w:rFonts w:ascii="Times New Roman" w:hAnsi="Times New Roman" w:cs="Times New Roman"/>
          <w:color w:val="000000" w:themeColor="text1"/>
          <w:lang w:val="en-GB"/>
        </w:rPr>
        <w:t>third section</w:t>
      </w:r>
      <w:del w:id="111" w:author="HP" w:date="2022-11-07T13:04:00Z">
        <w:r w:rsidR="00472138" w:rsidRPr="00547FEA" w:rsidDel="004D02B2">
          <w:rPr>
            <w:rFonts w:ascii="Times New Roman" w:hAnsi="Times New Roman" w:cs="Times New Roman"/>
            <w:color w:val="000000" w:themeColor="text1"/>
            <w:lang w:val="en-GB"/>
          </w:rPr>
          <w:delText>, the paper</w:delText>
        </w:r>
      </w:del>
      <w:r w:rsidR="0001695C" w:rsidRPr="00547FEA">
        <w:rPr>
          <w:rFonts w:ascii="Times New Roman" w:hAnsi="Times New Roman" w:cs="Times New Roman"/>
          <w:color w:val="000000" w:themeColor="text1"/>
          <w:lang w:val="en-GB"/>
        </w:rPr>
        <w:t xml:space="preserve"> </w:t>
      </w:r>
      <w:r w:rsidR="00472138" w:rsidRPr="00547FEA">
        <w:rPr>
          <w:rFonts w:ascii="Times New Roman" w:hAnsi="Times New Roman" w:cs="Times New Roman"/>
          <w:color w:val="000000" w:themeColor="text1"/>
          <w:lang w:val="en-GB"/>
        </w:rPr>
        <w:t>presents the study’s</w:t>
      </w:r>
      <w:r w:rsidR="0001695C" w:rsidRPr="00547FEA">
        <w:rPr>
          <w:rFonts w:ascii="Times New Roman" w:hAnsi="Times New Roman" w:cs="Times New Roman"/>
          <w:color w:val="000000" w:themeColor="text1"/>
          <w:lang w:val="en-GB"/>
        </w:rPr>
        <w:t xml:space="preserve"> methodology</w:t>
      </w:r>
      <w:r w:rsidR="00472138" w:rsidRPr="00547FEA">
        <w:rPr>
          <w:rFonts w:ascii="Times New Roman" w:hAnsi="Times New Roman" w:cs="Times New Roman"/>
          <w:color w:val="000000" w:themeColor="text1"/>
          <w:lang w:val="en-GB"/>
        </w:rPr>
        <w:t xml:space="preserve"> while</w:t>
      </w:r>
      <w:r w:rsidR="00C16875" w:rsidRPr="00547FEA">
        <w:rPr>
          <w:rFonts w:ascii="Times New Roman" w:hAnsi="Times New Roman" w:cs="Times New Roman"/>
          <w:color w:val="000000" w:themeColor="text1"/>
          <w:lang w:val="en-GB"/>
        </w:rPr>
        <w:t xml:space="preserve"> </w:t>
      </w:r>
      <w:r w:rsidR="00D54704" w:rsidRPr="00547FEA">
        <w:rPr>
          <w:rFonts w:ascii="Times New Roman" w:hAnsi="Times New Roman" w:cs="Times New Roman"/>
          <w:color w:val="000000" w:themeColor="text1"/>
          <w:lang w:val="en-GB"/>
        </w:rPr>
        <w:t xml:space="preserve">the fourth </w:t>
      </w:r>
      <w:r w:rsidR="00472138" w:rsidRPr="00547FEA">
        <w:rPr>
          <w:rFonts w:ascii="Times New Roman" w:hAnsi="Times New Roman" w:cs="Times New Roman"/>
          <w:color w:val="000000" w:themeColor="text1"/>
          <w:lang w:val="en-GB"/>
        </w:rPr>
        <w:t xml:space="preserve">and fifth </w:t>
      </w:r>
      <w:r w:rsidR="005C70E6" w:rsidRPr="00547FEA">
        <w:rPr>
          <w:rFonts w:ascii="Times New Roman" w:hAnsi="Times New Roman" w:cs="Times New Roman"/>
          <w:color w:val="000000" w:themeColor="text1"/>
          <w:lang w:val="en-GB"/>
        </w:rPr>
        <w:t>section</w:t>
      </w:r>
      <w:r w:rsidR="00472138" w:rsidRPr="00547FEA">
        <w:rPr>
          <w:rFonts w:ascii="Times New Roman" w:hAnsi="Times New Roman" w:cs="Times New Roman"/>
          <w:color w:val="000000" w:themeColor="text1"/>
          <w:lang w:val="en-GB"/>
        </w:rPr>
        <w:t>s</w:t>
      </w:r>
      <w:r w:rsidR="005C70E6" w:rsidRPr="00547FEA">
        <w:rPr>
          <w:rFonts w:ascii="Times New Roman" w:hAnsi="Times New Roman" w:cs="Times New Roman"/>
          <w:color w:val="000000" w:themeColor="text1"/>
          <w:lang w:val="en-GB"/>
        </w:rPr>
        <w:t xml:space="preserve"> </w:t>
      </w:r>
      <w:r w:rsidR="00472138" w:rsidRPr="00547FEA">
        <w:rPr>
          <w:rFonts w:ascii="Times New Roman" w:hAnsi="Times New Roman" w:cs="Times New Roman"/>
          <w:color w:val="000000" w:themeColor="text1"/>
          <w:lang w:val="en-GB"/>
        </w:rPr>
        <w:t>present</w:t>
      </w:r>
      <w:r w:rsidR="005C70E6" w:rsidRPr="00547FEA">
        <w:rPr>
          <w:rFonts w:ascii="Times New Roman" w:hAnsi="Times New Roman" w:cs="Times New Roman"/>
          <w:color w:val="000000" w:themeColor="text1"/>
          <w:lang w:val="en-GB"/>
        </w:rPr>
        <w:t xml:space="preserve"> </w:t>
      </w:r>
      <w:r w:rsidR="00EB3DC3" w:rsidRPr="00547FEA">
        <w:rPr>
          <w:rFonts w:ascii="Times New Roman" w:hAnsi="Times New Roman" w:cs="Times New Roman"/>
          <w:color w:val="000000" w:themeColor="text1"/>
          <w:lang w:val="en-GB"/>
        </w:rPr>
        <w:t>result</w:t>
      </w:r>
      <w:r w:rsidR="00226D69" w:rsidRPr="00547FEA">
        <w:rPr>
          <w:rFonts w:ascii="Times New Roman" w:hAnsi="Times New Roman" w:cs="Times New Roman"/>
          <w:color w:val="000000" w:themeColor="text1"/>
          <w:lang w:val="en-GB"/>
        </w:rPr>
        <w:t>s,</w:t>
      </w:r>
      <w:r w:rsidR="00EB3DC3" w:rsidRPr="00547FEA">
        <w:rPr>
          <w:rFonts w:ascii="Times New Roman" w:hAnsi="Times New Roman" w:cs="Times New Roman"/>
          <w:color w:val="000000" w:themeColor="text1"/>
          <w:lang w:val="en-GB"/>
        </w:rPr>
        <w:t xml:space="preserve"> </w:t>
      </w:r>
      <w:r w:rsidR="005C70E6" w:rsidRPr="00547FEA">
        <w:rPr>
          <w:rFonts w:ascii="Times New Roman" w:hAnsi="Times New Roman" w:cs="Times New Roman"/>
          <w:color w:val="000000" w:themeColor="text1"/>
          <w:lang w:val="en-GB"/>
        </w:rPr>
        <w:t>discuss</w:t>
      </w:r>
      <w:r w:rsidR="00EB3DC3" w:rsidRPr="00547FEA">
        <w:rPr>
          <w:rFonts w:ascii="Times New Roman" w:hAnsi="Times New Roman" w:cs="Times New Roman"/>
          <w:color w:val="000000" w:themeColor="text1"/>
          <w:lang w:val="en-GB"/>
        </w:rPr>
        <w:t>ion</w:t>
      </w:r>
      <w:r w:rsidR="00472138" w:rsidRPr="00547FEA">
        <w:rPr>
          <w:rFonts w:ascii="Times New Roman" w:hAnsi="Times New Roman" w:cs="Times New Roman"/>
          <w:color w:val="000000" w:themeColor="text1"/>
          <w:lang w:val="en-GB"/>
        </w:rPr>
        <w:t xml:space="preserve">, </w:t>
      </w:r>
      <w:r w:rsidR="00226D69" w:rsidRPr="00547FEA">
        <w:rPr>
          <w:rFonts w:ascii="Times New Roman" w:hAnsi="Times New Roman" w:cs="Times New Roman"/>
          <w:color w:val="000000" w:themeColor="text1"/>
          <w:lang w:val="en-GB"/>
        </w:rPr>
        <w:t>implication of the study</w:t>
      </w:r>
      <w:del w:id="112" w:author="HP" w:date="2022-11-08T07:27:00Z">
        <w:r w:rsidR="00226D69" w:rsidRPr="00547FEA" w:rsidDel="000300E4">
          <w:rPr>
            <w:rFonts w:ascii="Times New Roman" w:hAnsi="Times New Roman" w:cs="Times New Roman"/>
            <w:color w:val="000000" w:themeColor="text1"/>
            <w:lang w:val="en-GB"/>
          </w:rPr>
          <w:delText>,</w:delText>
        </w:r>
      </w:del>
      <w:r w:rsidR="00226D69" w:rsidRPr="00547FEA">
        <w:rPr>
          <w:rFonts w:ascii="Times New Roman" w:hAnsi="Times New Roman" w:cs="Times New Roman"/>
          <w:color w:val="000000" w:themeColor="text1"/>
          <w:lang w:val="en-GB"/>
        </w:rPr>
        <w:t xml:space="preserve"> </w:t>
      </w:r>
      <w:del w:id="113" w:author="HP" w:date="2022-11-08T07:26:00Z">
        <w:r w:rsidR="005C70E6" w:rsidRPr="00547FEA" w:rsidDel="000300E4">
          <w:rPr>
            <w:rFonts w:ascii="Times New Roman" w:hAnsi="Times New Roman" w:cs="Times New Roman"/>
            <w:color w:val="000000" w:themeColor="text1"/>
            <w:lang w:val="en-GB"/>
          </w:rPr>
          <w:delText xml:space="preserve"> </w:delText>
        </w:r>
      </w:del>
      <w:r w:rsidR="0001695C" w:rsidRPr="00547FEA">
        <w:rPr>
          <w:rFonts w:ascii="Times New Roman" w:hAnsi="Times New Roman" w:cs="Times New Roman"/>
          <w:color w:val="000000" w:themeColor="text1"/>
          <w:lang w:val="en-GB"/>
        </w:rPr>
        <w:t>conclusion and recommendations</w:t>
      </w:r>
      <w:r w:rsidR="00A83B48" w:rsidRPr="00547FEA">
        <w:rPr>
          <w:rFonts w:ascii="Times New Roman" w:hAnsi="Times New Roman" w:cs="Times New Roman"/>
          <w:color w:val="000000" w:themeColor="text1"/>
          <w:lang w:val="en-GB"/>
        </w:rPr>
        <w:t>,</w:t>
      </w:r>
      <w:r w:rsidR="00472138" w:rsidRPr="00547FEA">
        <w:rPr>
          <w:rFonts w:ascii="Times New Roman" w:hAnsi="Times New Roman" w:cs="Times New Roman"/>
          <w:color w:val="000000" w:themeColor="text1"/>
          <w:lang w:val="en-GB"/>
        </w:rPr>
        <w:t xml:space="preserve"> respectively</w:t>
      </w:r>
      <w:r w:rsidR="00C16875" w:rsidRPr="00547FEA">
        <w:rPr>
          <w:rFonts w:ascii="Times New Roman" w:hAnsi="Times New Roman" w:cs="Times New Roman"/>
          <w:color w:val="000000" w:themeColor="text1"/>
          <w:lang w:val="en-GB"/>
        </w:rPr>
        <w:t>.</w:t>
      </w:r>
    </w:p>
    <w:p w14:paraId="64122256" w14:textId="77777777" w:rsidR="00A77517" w:rsidRPr="00547FEA" w:rsidRDefault="00A77517" w:rsidP="006B1B18">
      <w:pPr>
        <w:contextualSpacing/>
        <w:jc w:val="both"/>
        <w:rPr>
          <w:rFonts w:ascii="Times New Roman" w:hAnsi="Times New Roman" w:cs="Times New Roman"/>
          <w:b/>
          <w:color w:val="000000" w:themeColor="text1"/>
          <w:lang w:val="en-GB"/>
        </w:rPr>
      </w:pPr>
    </w:p>
    <w:p w14:paraId="26BC1908" w14:textId="3F908440" w:rsidR="008B4721" w:rsidRPr="00547FEA" w:rsidRDefault="00C3508A" w:rsidP="006B1B18">
      <w:pPr>
        <w:contextualSpacing/>
        <w:jc w:val="both"/>
        <w:rPr>
          <w:rFonts w:ascii="Times New Roman" w:hAnsi="Times New Roman" w:cs="Times New Roman"/>
          <w:b/>
          <w:color w:val="000000" w:themeColor="text1"/>
          <w:lang w:val="en-GB"/>
        </w:rPr>
      </w:pPr>
      <w:r w:rsidRPr="00547FEA">
        <w:rPr>
          <w:rFonts w:ascii="Times New Roman" w:hAnsi="Times New Roman" w:cs="Times New Roman"/>
          <w:b/>
          <w:color w:val="000000" w:themeColor="text1"/>
          <w:lang w:val="en-GB"/>
        </w:rPr>
        <w:t xml:space="preserve">Review of </w:t>
      </w:r>
      <w:r w:rsidR="00EB3DC3" w:rsidRPr="00547FEA">
        <w:rPr>
          <w:rFonts w:ascii="Times New Roman" w:hAnsi="Times New Roman" w:cs="Times New Roman"/>
          <w:b/>
          <w:color w:val="000000" w:themeColor="text1"/>
          <w:lang w:val="en-GB"/>
        </w:rPr>
        <w:t>R</w:t>
      </w:r>
      <w:r w:rsidR="001D5B1C" w:rsidRPr="00547FEA">
        <w:rPr>
          <w:rFonts w:ascii="Times New Roman" w:hAnsi="Times New Roman" w:cs="Times New Roman"/>
          <w:b/>
          <w:color w:val="000000" w:themeColor="text1"/>
          <w:lang w:val="en-GB"/>
        </w:rPr>
        <w:t xml:space="preserve">elated </w:t>
      </w:r>
      <w:r w:rsidR="00EB3DC3" w:rsidRPr="00547FEA">
        <w:rPr>
          <w:rFonts w:ascii="Times New Roman" w:hAnsi="Times New Roman" w:cs="Times New Roman"/>
          <w:b/>
          <w:color w:val="000000" w:themeColor="text1"/>
          <w:lang w:val="en-GB"/>
        </w:rPr>
        <w:t>L</w:t>
      </w:r>
      <w:r w:rsidR="001D5B1C" w:rsidRPr="00547FEA">
        <w:rPr>
          <w:rFonts w:ascii="Times New Roman" w:hAnsi="Times New Roman" w:cs="Times New Roman"/>
          <w:b/>
          <w:color w:val="000000" w:themeColor="text1"/>
          <w:lang w:val="en-GB"/>
        </w:rPr>
        <w:t>iterature</w:t>
      </w:r>
    </w:p>
    <w:p w14:paraId="72F1F786" w14:textId="1D2BD62D" w:rsidR="00C5328F" w:rsidRPr="00547FEA" w:rsidRDefault="00C5328F" w:rsidP="006B1B18">
      <w:pPr>
        <w:contextualSpacing/>
        <w:jc w:val="both"/>
        <w:rPr>
          <w:rFonts w:ascii="Times New Roman" w:hAnsi="Times New Roman" w:cs="Times New Roman"/>
          <w:lang w:val="en-GB"/>
        </w:rPr>
      </w:pPr>
      <w:r w:rsidRPr="00547FEA">
        <w:rPr>
          <w:rFonts w:ascii="Times New Roman" w:hAnsi="Times New Roman" w:cs="Times New Roman"/>
          <w:lang w:val="en-GB"/>
        </w:rPr>
        <w:t xml:space="preserve">This section constitutes three subsections. Sub-section one discusses sources of </w:t>
      </w:r>
      <w:r w:rsidR="00EB3DC3" w:rsidRPr="00547FEA">
        <w:rPr>
          <w:rFonts w:ascii="Times New Roman" w:hAnsi="Times New Roman" w:cs="Times New Roman"/>
          <w:lang w:val="en-GB"/>
        </w:rPr>
        <w:t>a</w:t>
      </w:r>
      <w:r w:rsidRPr="00547FEA">
        <w:rPr>
          <w:rFonts w:ascii="Times New Roman" w:hAnsi="Times New Roman" w:cs="Times New Roman"/>
          <w:lang w:val="en-GB"/>
        </w:rPr>
        <w:t>gricultural information</w:t>
      </w:r>
      <w:r w:rsidR="00BF5A67" w:rsidRPr="00547FEA">
        <w:rPr>
          <w:rFonts w:ascii="Times New Roman" w:hAnsi="Times New Roman" w:cs="Times New Roman"/>
          <w:lang w:val="en-GB"/>
        </w:rPr>
        <w:t xml:space="preserve"> while</w:t>
      </w:r>
      <w:r w:rsidRPr="00547FEA">
        <w:rPr>
          <w:rFonts w:ascii="Times New Roman" w:hAnsi="Times New Roman" w:cs="Times New Roman"/>
          <w:lang w:val="en-GB"/>
        </w:rPr>
        <w:t xml:space="preserve"> sub-section two explores farmers’ access </w:t>
      </w:r>
      <w:del w:id="114" w:author="HP" w:date="2022-11-07T13:05:00Z">
        <w:r w:rsidRPr="00547FEA" w:rsidDel="004D02B2">
          <w:rPr>
            <w:rFonts w:ascii="Times New Roman" w:hAnsi="Times New Roman" w:cs="Times New Roman"/>
            <w:lang w:val="en-GB"/>
          </w:rPr>
          <w:delText xml:space="preserve"> </w:delText>
        </w:r>
      </w:del>
      <w:r w:rsidRPr="00547FEA">
        <w:rPr>
          <w:rFonts w:ascii="Times New Roman" w:hAnsi="Times New Roman" w:cs="Times New Roman"/>
          <w:lang w:val="en-GB"/>
        </w:rPr>
        <w:t xml:space="preserve">to and use of </w:t>
      </w:r>
      <w:del w:id="115" w:author="HP" w:date="2022-11-07T13:05:00Z">
        <w:r w:rsidRPr="00547FEA" w:rsidDel="004D02B2">
          <w:rPr>
            <w:rFonts w:ascii="Times New Roman" w:hAnsi="Times New Roman" w:cs="Times New Roman"/>
            <w:lang w:val="en-GB"/>
          </w:rPr>
          <w:delText xml:space="preserve"> </w:delText>
        </w:r>
      </w:del>
      <w:r w:rsidRPr="00547FEA">
        <w:rPr>
          <w:rFonts w:ascii="Times New Roman" w:hAnsi="Times New Roman" w:cs="Times New Roman"/>
          <w:lang w:val="en-GB"/>
        </w:rPr>
        <w:t>agricultural  information</w:t>
      </w:r>
      <w:r w:rsidR="00BF5A67" w:rsidRPr="00547FEA">
        <w:rPr>
          <w:rFonts w:ascii="Times New Roman" w:hAnsi="Times New Roman" w:cs="Times New Roman"/>
          <w:lang w:val="en-GB"/>
        </w:rPr>
        <w:t>,</w:t>
      </w:r>
      <w:r w:rsidRPr="00547FEA">
        <w:rPr>
          <w:rFonts w:ascii="Times New Roman" w:hAnsi="Times New Roman" w:cs="Times New Roman"/>
          <w:lang w:val="en-GB"/>
        </w:rPr>
        <w:t xml:space="preserve"> and the last one describes factors that affect </w:t>
      </w:r>
      <w:r w:rsidR="00B93BC0" w:rsidRPr="00547FEA">
        <w:rPr>
          <w:rFonts w:ascii="Times New Roman" w:hAnsi="Times New Roman" w:cs="Times New Roman"/>
          <w:lang w:val="en-GB"/>
        </w:rPr>
        <w:t xml:space="preserve">smallholder farmers’ </w:t>
      </w:r>
      <w:r w:rsidRPr="00547FEA">
        <w:rPr>
          <w:rFonts w:ascii="Times New Roman" w:hAnsi="Times New Roman" w:cs="Times New Roman"/>
          <w:lang w:val="en-GB"/>
        </w:rPr>
        <w:t xml:space="preserve">access to </w:t>
      </w:r>
      <w:r w:rsidR="00EB3DC3" w:rsidRPr="00547FEA">
        <w:rPr>
          <w:rFonts w:ascii="Times New Roman" w:hAnsi="Times New Roman" w:cs="Times New Roman"/>
          <w:lang w:val="en-GB"/>
        </w:rPr>
        <w:t xml:space="preserve">and use of </w:t>
      </w:r>
      <w:r w:rsidRPr="00547FEA">
        <w:rPr>
          <w:rFonts w:ascii="Times New Roman" w:hAnsi="Times New Roman" w:cs="Times New Roman"/>
          <w:lang w:val="en-GB"/>
        </w:rPr>
        <w:t>agricultural  information.</w:t>
      </w:r>
    </w:p>
    <w:p w14:paraId="0D4404DE" w14:textId="6765DC8A" w:rsidR="00C5328F" w:rsidRPr="00547FEA" w:rsidRDefault="00C5328F" w:rsidP="006B1B18">
      <w:pPr>
        <w:contextualSpacing/>
        <w:jc w:val="both"/>
        <w:rPr>
          <w:rFonts w:ascii="Times New Roman" w:hAnsi="Times New Roman" w:cs="Times New Roman"/>
          <w:b/>
          <w:color w:val="000000" w:themeColor="text1"/>
          <w:lang w:val="en-GB"/>
        </w:rPr>
      </w:pPr>
    </w:p>
    <w:p w14:paraId="7F5970AD" w14:textId="49CA7FF6" w:rsidR="00C5328F" w:rsidRPr="00547FEA" w:rsidRDefault="00C5328F" w:rsidP="00C5328F">
      <w:pPr>
        <w:contextualSpacing/>
        <w:jc w:val="both"/>
        <w:rPr>
          <w:rFonts w:ascii="Times New Roman" w:hAnsi="Times New Roman" w:cs="Times New Roman"/>
          <w:b/>
          <w:bCs/>
          <w:i/>
          <w:iCs/>
          <w:lang w:val="en-GB"/>
        </w:rPr>
      </w:pPr>
      <w:r w:rsidRPr="00547FEA">
        <w:rPr>
          <w:rFonts w:ascii="Times New Roman" w:hAnsi="Times New Roman" w:cs="Times New Roman"/>
          <w:b/>
          <w:bCs/>
          <w:i/>
          <w:iCs/>
          <w:lang w:val="en-GB"/>
        </w:rPr>
        <w:t xml:space="preserve">Sources of </w:t>
      </w:r>
      <w:r w:rsidR="00D60541" w:rsidRPr="00547FEA">
        <w:rPr>
          <w:rFonts w:ascii="Times New Roman" w:hAnsi="Times New Roman" w:cs="Times New Roman"/>
          <w:b/>
          <w:bCs/>
          <w:i/>
          <w:iCs/>
          <w:lang w:val="en-GB"/>
        </w:rPr>
        <w:t>A</w:t>
      </w:r>
      <w:r w:rsidRPr="00547FEA">
        <w:rPr>
          <w:rFonts w:ascii="Times New Roman" w:hAnsi="Times New Roman" w:cs="Times New Roman"/>
          <w:b/>
          <w:bCs/>
          <w:i/>
          <w:iCs/>
          <w:lang w:val="en-GB"/>
        </w:rPr>
        <w:t xml:space="preserve">gricultural </w:t>
      </w:r>
      <w:del w:id="116" w:author="HP" w:date="2022-11-07T13:05:00Z">
        <w:r w:rsidRPr="00547FEA" w:rsidDel="004D02B2">
          <w:rPr>
            <w:rFonts w:ascii="Times New Roman" w:hAnsi="Times New Roman" w:cs="Times New Roman"/>
            <w:b/>
            <w:bCs/>
            <w:i/>
            <w:iCs/>
            <w:lang w:val="en-GB"/>
          </w:rPr>
          <w:delText xml:space="preserve"> </w:delText>
        </w:r>
      </w:del>
      <w:r w:rsidR="00D60541" w:rsidRPr="00547FEA">
        <w:rPr>
          <w:rFonts w:ascii="Times New Roman" w:hAnsi="Times New Roman" w:cs="Times New Roman"/>
          <w:b/>
          <w:bCs/>
          <w:i/>
          <w:iCs/>
          <w:lang w:val="en-GB"/>
        </w:rPr>
        <w:t>I</w:t>
      </w:r>
      <w:r w:rsidRPr="00547FEA">
        <w:rPr>
          <w:rFonts w:ascii="Times New Roman" w:hAnsi="Times New Roman" w:cs="Times New Roman"/>
          <w:b/>
          <w:bCs/>
          <w:i/>
          <w:iCs/>
          <w:lang w:val="en-GB"/>
        </w:rPr>
        <w:t xml:space="preserve">nformation for </w:t>
      </w:r>
      <w:r w:rsidR="00D60541" w:rsidRPr="00547FEA">
        <w:rPr>
          <w:rFonts w:ascii="Times New Roman" w:hAnsi="Times New Roman" w:cs="Times New Roman"/>
          <w:b/>
          <w:bCs/>
          <w:i/>
          <w:iCs/>
          <w:lang w:val="en-GB"/>
        </w:rPr>
        <w:t>C</w:t>
      </w:r>
      <w:r w:rsidRPr="00547FEA">
        <w:rPr>
          <w:rFonts w:ascii="Times New Roman" w:hAnsi="Times New Roman" w:cs="Times New Roman"/>
          <w:b/>
          <w:bCs/>
          <w:i/>
          <w:iCs/>
          <w:lang w:val="en-GB"/>
        </w:rPr>
        <w:t xml:space="preserve">limate </w:t>
      </w:r>
      <w:r w:rsidR="00D60541" w:rsidRPr="00547FEA">
        <w:rPr>
          <w:rFonts w:ascii="Times New Roman" w:hAnsi="Times New Roman" w:cs="Times New Roman"/>
          <w:b/>
          <w:bCs/>
          <w:i/>
          <w:iCs/>
          <w:lang w:val="en-GB"/>
        </w:rPr>
        <w:t>C</w:t>
      </w:r>
      <w:r w:rsidRPr="00547FEA">
        <w:rPr>
          <w:rFonts w:ascii="Times New Roman" w:hAnsi="Times New Roman" w:cs="Times New Roman"/>
          <w:b/>
          <w:bCs/>
          <w:i/>
          <w:iCs/>
          <w:lang w:val="en-GB"/>
        </w:rPr>
        <w:t xml:space="preserve">hange </w:t>
      </w:r>
      <w:ins w:id="117" w:author="HP" w:date="2022-11-08T07:29:00Z">
        <w:r w:rsidR="000300E4" w:rsidRPr="00547FEA">
          <w:rPr>
            <w:rFonts w:ascii="Times New Roman" w:hAnsi="Times New Roman" w:cs="Times New Roman"/>
            <w:b/>
            <w:bCs/>
            <w:i/>
            <w:iCs/>
            <w:lang w:val="en-GB"/>
          </w:rPr>
          <w:t>A</w:t>
        </w:r>
      </w:ins>
      <w:del w:id="118" w:author="HP" w:date="2022-11-08T07:29:00Z">
        <w:r w:rsidRPr="00547FEA" w:rsidDel="000300E4">
          <w:rPr>
            <w:rFonts w:ascii="Times New Roman" w:hAnsi="Times New Roman" w:cs="Times New Roman"/>
            <w:b/>
            <w:bCs/>
            <w:i/>
            <w:iCs/>
            <w:lang w:val="en-GB"/>
          </w:rPr>
          <w:delText>a</w:delText>
        </w:r>
      </w:del>
      <w:r w:rsidRPr="00547FEA">
        <w:rPr>
          <w:rFonts w:ascii="Times New Roman" w:hAnsi="Times New Roman" w:cs="Times New Roman"/>
          <w:b/>
          <w:bCs/>
          <w:i/>
          <w:iCs/>
          <w:lang w:val="en-GB"/>
        </w:rPr>
        <w:t xml:space="preserve">daptation </w:t>
      </w:r>
    </w:p>
    <w:p w14:paraId="70DCE7F3" w14:textId="0573DA6B" w:rsidR="00C5328F" w:rsidRPr="00547FEA" w:rsidDel="004632A5" w:rsidRDefault="00C5328F" w:rsidP="004632A5">
      <w:pPr>
        <w:contextualSpacing/>
        <w:jc w:val="both"/>
        <w:rPr>
          <w:del w:id="119" w:author="HP" w:date="2022-11-08T07:51:00Z"/>
          <w:rFonts w:ascii="Times New Roman" w:hAnsi="Times New Roman" w:cs="Times New Roman"/>
          <w:lang w:val="en-GB"/>
        </w:rPr>
      </w:pPr>
      <w:r w:rsidRPr="00547FEA">
        <w:rPr>
          <w:rFonts w:ascii="Times New Roman" w:hAnsi="Times New Roman" w:cs="Times New Roman"/>
          <w:lang w:val="en-GB"/>
        </w:rPr>
        <w:lastRenderedPageBreak/>
        <w:t xml:space="preserve">Information sources are crucial in </w:t>
      </w:r>
      <w:r w:rsidR="00BF5A67" w:rsidRPr="00547FEA">
        <w:rPr>
          <w:rFonts w:ascii="Times New Roman" w:hAnsi="Times New Roman" w:cs="Times New Roman"/>
          <w:lang w:val="en-GB"/>
        </w:rPr>
        <w:t xml:space="preserve">equipping </w:t>
      </w:r>
      <w:r w:rsidR="00166B3E" w:rsidRPr="00547FEA">
        <w:rPr>
          <w:rFonts w:ascii="Times New Roman" w:hAnsi="Times New Roman" w:cs="Times New Roman"/>
          <w:lang w:val="en-GB"/>
        </w:rPr>
        <w:t xml:space="preserve">smallholder </w:t>
      </w:r>
      <w:r w:rsidRPr="00547FEA">
        <w:rPr>
          <w:rFonts w:ascii="Times New Roman" w:hAnsi="Times New Roman" w:cs="Times New Roman"/>
          <w:lang w:val="en-GB"/>
        </w:rPr>
        <w:t xml:space="preserve">farmers </w:t>
      </w:r>
      <w:r w:rsidR="00BF5A67" w:rsidRPr="00547FEA">
        <w:rPr>
          <w:rFonts w:ascii="Times New Roman" w:hAnsi="Times New Roman" w:cs="Times New Roman"/>
          <w:lang w:val="en-GB"/>
        </w:rPr>
        <w:t xml:space="preserve">with knowledge </w:t>
      </w:r>
      <w:ins w:id="120" w:author="HP" w:date="2022-11-08T07:32:00Z">
        <w:r w:rsidR="00CA4A6B" w:rsidRPr="00547FEA">
          <w:rPr>
            <w:rFonts w:ascii="Times New Roman" w:hAnsi="Times New Roman" w:cs="Times New Roman"/>
            <w:lang w:val="en-GB"/>
          </w:rPr>
          <w:t>ab</w:t>
        </w:r>
        <w:r w:rsidR="000300E4" w:rsidRPr="00547FEA">
          <w:rPr>
            <w:rFonts w:ascii="Times New Roman" w:hAnsi="Times New Roman" w:cs="Times New Roman"/>
            <w:lang w:val="en-GB"/>
          </w:rPr>
          <w:t>out</w:t>
        </w:r>
      </w:ins>
      <w:del w:id="121" w:author="HP" w:date="2022-11-08T07:32:00Z">
        <w:r w:rsidR="00BF5A67" w:rsidRPr="00547FEA" w:rsidDel="000300E4">
          <w:rPr>
            <w:rFonts w:ascii="Times New Roman" w:hAnsi="Times New Roman" w:cs="Times New Roman"/>
            <w:lang w:val="en-GB"/>
          </w:rPr>
          <w:delText>of</w:delText>
        </w:r>
      </w:del>
      <w:r w:rsidR="00BF5A67" w:rsidRPr="00547FEA">
        <w:rPr>
          <w:rFonts w:ascii="Times New Roman" w:hAnsi="Times New Roman" w:cs="Times New Roman"/>
          <w:lang w:val="en-GB"/>
        </w:rPr>
        <w:t xml:space="preserve"> </w:t>
      </w:r>
      <w:r w:rsidRPr="00547FEA">
        <w:rPr>
          <w:rFonts w:ascii="Times New Roman" w:hAnsi="Times New Roman" w:cs="Times New Roman"/>
          <w:lang w:val="en-GB"/>
        </w:rPr>
        <w:t xml:space="preserve">proper ways </w:t>
      </w:r>
      <w:r w:rsidR="00BF5A67" w:rsidRPr="00547FEA">
        <w:rPr>
          <w:rFonts w:ascii="Times New Roman" w:hAnsi="Times New Roman" w:cs="Times New Roman"/>
          <w:lang w:val="en-GB"/>
        </w:rPr>
        <w:t>to</w:t>
      </w:r>
      <w:r w:rsidRPr="00547FEA">
        <w:rPr>
          <w:rFonts w:ascii="Times New Roman" w:hAnsi="Times New Roman" w:cs="Times New Roman"/>
          <w:lang w:val="en-GB"/>
        </w:rPr>
        <w:t xml:space="preserve"> </w:t>
      </w:r>
      <w:r w:rsidR="00166B3E" w:rsidRPr="00547FEA">
        <w:rPr>
          <w:rFonts w:ascii="Times New Roman" w:hAnsi="Times New Roman" w:cs="Times New Roman"/>
          <w:lang w:val="en-GB"/>
        </w:rPr>
        <w:t xml:space="preserve">respond to </w:t>
      </w:r>
      <w:r w:rsidRPr="00547FEA">
        <w:rPr>
          <w:rFonts w:ascii="Times New Roman" w:hAnsi="Times New Roman" w:cs="Times New Roman"/>
          <w:lang w:val="en-GB"/>
        </w:rPr>
        <w:t xml:space="preserve">climate change. Lack of relevant information sources has been found to </w:t>
      </w:r>
      <w:r w:rsidR="00BF5A67" w:rsidRPr="00547FEA">
        <w:rPr>
          <w:rFonts w:ascii="Times New Roman" w:hAnsi="Times New Roman" w:cs="Times New Roman"/>
          <w:lang w:val="en-GB"/>
        </w:rPr>
        <w:t xml:space="preserve">constrain rural area </w:t>
      </w:r>
      <w:r w:rsidRPr="00547FEA">
        <w:rPr>
          <w:rFonts w:ascii="Times New Roman" w:hAnsi="Times New Roman" w:cs="Times New Roman"/>
          <w:lang w:val="en-GB"/>
        </w:rPr>
        <w:t>farmers’ efforts to increase agricultural outputs</w:t>
      </w:r>
      <w:r w:rsidR="00BF5A67" w:rsidRPr="00547FEA">
        <w:rPr>
          <w:rFonts w:ascii="Times New Roman" w:hAnsi="Times New Roman" w:cs="Times New Roman"/>
          <w:lang w:val="en-GB"/>
        </w:rPr>
        <w:t xml:space="preserve"> </w:t>
      </w:r>
      <w:r w:rsidRPr="00547FEA">
        <w:rPr>
          <w:rFonts w:ascii="Times New Roman" w:hAnsi="Times New Roman" w:cs="Times New Roman"/>
          <w:lang w:val="en-GB"/>
        </w:rPr>
        <w:t>(</w:t>
      </w:r>
      <w:proofErr w:type="spellStart"/>
      <w:r w:rsidRPr="00547FEA">
        <w:rPr>
          <w:rFonts w:ascii="Times New Roman" w:hAnsi="Times New Roman" w:cs="Times New Roman"/>
          <w:lang w:val="en-GB"/>
        </w:rPr>
        <w:t>Mwalusaka</w:t>
      </w:r>
      <w:proofErr w:type="spellEnd"/>
      <w:r w:rsidRPr="00547FEA">
        <w:rPr>
          <w:rFonts w:ascii="Times New Roman" w:hAnsi="Times New Roman" w:cs="Times New Roman"/>
          <w:lang w:val="en-GB"/>
        </w:rPr>
        <w:t>, 20</w:t>
      </w:r>
      <w:r w:rsidR="00651B48" w:rsidRPr="00547FEA">
        <w:rPr>
          <w:rFonts w:ascii="Times New Roman" w:hAnsi="Times New Roman" w:cs="Times New Roman"/>
          <w:lang w:val="en-GB"/>
        </w:rPr>
        <w:t>21</w:t>
      </w:r>
      <w:r w:rsidRPr="00547FEA">
        <w:rPr>
          <w:rFonts w:ascii="Times New Roman" w:hAnsi="Times New Roman" w:cs="Times New Roman"/>
          <w:lang w:val="en-GB"/>
        </w:rPr>
        <w:t xml:space="preserve">). </w:t>
      </w:r>
      <w:r w:rsidR="00BF5A67" w:rsidRPr="00547FEA">
        <w:rPr>
          <w:rFonts w:ascii="Times New Roman" w:hAnsi="Times New Roman" w:cs="Times New Roman"/>
          <w:lang w:val="en-GB"/>
        </w:rPr>
        <w:t xml:space="preserve">Therefore, </w:t>
      </w:r>
      <w:r w:rsidR="00EC648D" w:rsidRPr="00547FEA">
        <w:rPr>
          <w:rFonts w:ascii="Times New Roman" w:hAnsi="Times New Roman" w:cs="Times New Roman"/>
          <w:lang w:val="en-GB"/>
        </w:rPr>
        <w:t>i</w:t>
      </w:r>
      <w:r w:rsidRPr="00547FEA">
        <w:rPr>
          <w:rFonts w:ascii="Times New Roman" w:hAnsi="Times New Roman" w:cs="Times New Roman"/>
          <w:lang w:val="en-GB"/>
        </w:rPr>
        <w:t xml:space="preserve">mproving the provision of </w:t>
      </w:r>
      <w:r w:rsidR="00EC648D" w:rsidRPr="00547FEA">
        <w:rPr>
          <w:rFonts w:ascii="Times New Roman" w:hAnsi="Times New Roman" w:cs="Times New Roman"/>
          <w:lang w:val="en-GB"/>
        </w:rPr>
        <w:t xml:space="preserve">smallholder farmers with relevant </w:t>
      </w:r>
      <w:r w:rsidR="00166B3E" w:rsidRPr="00547FEA">
        <w:rPr>
          <w:rFonts w:ascii="Times New Roman" w:hAnsi="Times New Roman" w:cs="Times New Roman"/>
          <w:lang w:val="en-GB"/>
        </w:rPr>
        <w:t xml:space="preserve">agricultural information </w:t>
      </w:r>
      <w:r w:rsidRPr="00547FEA">
        <w:rPr>
          <w:rFonts w:ascii="Times New Roman" w:hAnsi="Times New Roman" w:cs="Times New Roman"/>
          <w:lang w:val="en-GB"/>
        </w:rPr>
        <w:t xml:space="preserve">can </w:t>
      </w:r>
      <w:del w:id="122" w:author="HP" w:date="2022-11-08T07:33:00Z">
        <w:r w:rsidRPr="00547FEA" w:rsidDel="000300E4">
          <w:rPr>
            <w:rFonts w:ascii="Times New Roman" w:hAnsi="Times New Roman" w:cs="Times New Roman"/>
            <w:lang w:val="en-GB"/>
          </w:rPr>
          <w:delText>facilitate</w:delText>
        </w:r>
        <w:r w:rsidR="00166B3E" w:rsidRPr="00547FEA" w:rsidDel="000300E4">
          <w:rPr>
            <w:rFonts w:ascii="Times New Roman" w:hAnsi="Times New Roman" w:cs="Times New Roman"/>
            <w:lang w:val="en-GB"/>
          </w:rPr>
          <w:delText xml:space="preserve"> </w:delText>
        </w:r>
      </w:del>
      <w:ins w:id="123" w:author="HP" w:date="2022-11-08T07:33:00Z">
        <w:r w:rsidR="000300E4" w:rsidRPr="00547FEA">
          <w:rPr>
            <w:rFonts w:ascii="Times New Roman" w:hAnsi="Times New Roman" w:cs="Times New Roman"/>
            <w:lang w:val="en-GB"/>
          </w:rPr>
          <w:t xml:space="preserve">improve </w:t>
        </w:r>
      </w:ins>
      <w:r w:rsidRPr="00547FEA">
        <w:rPr>
          <w:rFonts w:ascii="Times New Roman" w:hAnsi="Times New Roman" w:cs="Times New Roman"/>
          <w:lang w:val="en-GB"/>
        </w:rPr>
        <w:t xml:space="preserve">crop production </w:t>
      </w:r>
      <w:del w:id="124" w:author="HP" w:date="2022-11-08T07:33:00Z">
        <w:r w:rsidR="00EC648D" w:rsidRPr="00547FEA" w:rsidDel="000300E4">
          <w:rPr>
            <w:rFonts w:ascii="Times New Roman" w:hAnsi="Times New Roman" w:cs="Times New Roman"/>
            <w:lang w:val="en-GB"/>
          </w:rPr>
          <w:delText xml:space="preserve">improvement </w:delText>
        </w:r>
      </w:del>
      <w:r w:rsidRPr="00547FEA">
        <w:rPr>
          <w:rFonts w:ascii="Times New Roman" w:hAnsi="Times New Roman" w:cs="Times New Roman"/>
          <w:lang w:val="en-GB"/>
        </w:rPr>
        <w:t xml:space="preserve">and address </w:t>
      </w:r>
      <w:del w:id="125" w:author="HP" w:date="2022-11-08T07:34:00Z">
        <w:r w:rsidRPr="00547FEA" w:rsidDel="000300E4">
          <w:rPr>
            <w:rFonts w:ascii="Times New Roman" w:hAnsi="Times New Roman" w:cs="Times New Roman"/>
            <w:lang w:val="en-GB"/>
          </w:rPr>
          <w:delText xml:space="preserve">their </w:delText>
        </w:r>
      </w:del>
      <w:r w:rsidR="00EC648D" w:rsidRPr="00547FEA">
        <w:rPr>
          <w:rFonts w:ascii="Times New Roman" w:hAnsi="Times New Roman" w:cs="Times New Roman"/>
          <w:lang w:val="en-GB"/>
        </w:rPr>
        <w:t xml:space="preserve">climate change-induced </w:t>
      </w:r>
      <w:r w:rsidR="00166B3E" w:rsidRPr="00547FEA">
        <w:rPr>
          <w:rFonts w:ascii="Times New Roman" w:hAnsi="Times New Roman" w:cs="Times New Roman"/>
          <w:lang w:val="en-GB"/>
        </w:rPr>
        <w:t xml:space="preserve">food shortages </w:t>
      </w:r>
      <w:r w:rsidRPr="00547FEA">
        <w:rPr>
          <w:rFonts w:ascii="Times New Roman" w:hAnsi="Times New Roman" w:cs="Times New Roman"/>
          <w:lang w:val="en-GB"/>
        </w:rPr>
        <w:t>(</w:t>
      </w:r>
      <w:proofErr w:type="spellStart"/>
      <w:r w:rsidRPr="00547FEA">
        <w:rPr>
          <w:rFonts w:ascii="Times New Roman" w:hAnsi="Times New Roman" w:cs="Times New Roman"/>
          <w:lang w:val="en-GB"/>
        </w:rPr>
        <w:t>Mtega</w:t>
      </w:r>
      <w:proofErr w:type="spellEnd"/>
      <w:r w:rsidRPr="00547FEA">
        <w:rPr>
          <w:rFonts w:ascii="Times New Roman" w:hAnsi="Times New Roman" w:cs="Times New Roman"/>
          <w:lang w:val="en-GB"/>
        </w:rPr>
        <w:t>, 201</w:t>
      </w:r>
      <w:r w:rsidR="00F639F7" w:rsidRPr="00547FEA">
        <w:rPr>
          <w:rFonts w:ascii="Times New Roman" w:hAnsi="Times New Roman" w:cs="Times New Roman"/>
          <w:lang w:val="en-GB"/>
        </w:rPr>
        <w:t>7</w:t>
      </w:r>
      <w:r w:rsidRPr="00547FEA">
        <w:rPr>
          <w:rFonts w:ascii="Times New Roman" w:hAnsi="Times New Roman" w:cs="Times New Roman"/>
          <w:lang w:val="en-GB"/>
        </w:rPr>
        <w:t xml:space="preserve">). </w:t>
      </w:r>
      <w:r w:rsidR="00EC648D" w:rsidRPr="00547FEA">
        <w:rPr>
          <w:rFonts w:ascii="Times New Roman" w:hAnsi="Times New Roman" w:cs="Times New Roman"/>
          <w:lang w:val="en-GB"/>
        </w:rPr>
        <w:t>Due to differences in technology, education, and infrastructure advancements, t</w:t>
      </w:r>
      <w:r w:rsidRPr="00547FEA">
        <w:rPr>
          <w:rFonts w:ascii="Times New Roman" w:hAnsi="Times New Roman" w:cs="Times New Roman"/>
          <w:lang w:val="en-GB"/>
        </w:rPr>
        <w:t xml:space="preserve">he </w:t>
      </w:r>
      <w:r w:rsidR="00EC648D" w:rsidRPr="00547FEA">
        <w:rPr>
          <w:rFonts w:ascii="Times New Roman" w:hAnsi="Times New Roman" w:cs="Times New Roman"/>
          <w:lang w:val="en-GB"/>
        </w:rPr>
        <w:t xml:space="preserve">relevance of </w:t>
      </w:r>
      <w:r w:rsidR="001915E2" w:rsidRPr="00547FEA">
        <w:rPr>
          <w:rFonts w:ascii="Times New Roman" w:hAnsi="Times New Roman" w:cs="Times New Roman"/>
          <w:lang w:val="en-GB"/>
        </w:rPr>
        <w:t>agricultural</w:t>
      </w:r>
      <w:r w:rsidRPr="00547FEA">
        <w:rPr>
          <w:rFonts w:ascii="Times New Roman" w:hAnsi="Times New Roman" w:cs="Times New Roman"/>
          <w:lang w:val="en-GB"/>
        </w:rPr>
        <w:t xml:space="preserve"> information </w:t>
      </w:r>
      <w:r w:rsidR="00EC648D" w:rsidRPr="00547FEA">
        <w:rPr>
          <w:rFonts w:ascii="Times New Roman" w:hAnsi="Times New Roman" w:cs="Times New Roman"/>
          <w:lang w:val="en-GB"/>
        </w:rPr>
        <w:t xml:space="preserve">sources </w:t>
      </w:r>
      <w:r w:rsidRPr="00547FEA">
        <w:rPr>
          <w:rFonts w:ascii="Times New Roman" w:hAnsi="Times New Roman" w:cs="Times New Roman"/>
          <w:lang w:val="en-GB"/>
        </w:rPr>
        <w:t>differs between developed and developing countries</w:t>
      </w:r>
      <w:r w:rsidR="00EC648D" w:rsidRPr="00547FEA">
        <w:rPr>
          <w:rFonts w:ascii="Times New Roman" w:hAnsi="Times New Roman" w:cs="Times New Roman"/>
          <w:lang w:val="en-GB"/>
        </w:rPr>
        <w:t xml:space="preserve"> </w:t>
      </w:r>
      <w:r w:rsidRPr="00547FEA">
        <w:rPr>
          <w:rFonts w:ascii="Times New Roman" w:hAnsi="Times New Roman" w:cs="Times New Roman"/>
          <w:lang w:val="en-GB"/>
        </w:rPr>
        <w:t>(Singh</w:t>
      </w:r>
      <w:r w:rsidRPr="00547FEA">
        <w:rPr>
          <w:rFonts w:ascii="Times New Roman" w:hAnsi="Times New Roman" w:cs="Times New Roman"/>
          <w:lang w:val="en-GB"/>
          <w:rPrChange w:id="126" w:author="HP" w:date="2022-11-08T07:34:00Z">
            <w:rPr>
              <w:rFonts w:ascii="Times" w:hAnsi="Times"/>
              <w:lang w:val="en-GB"/>
            </w:rPr>
          </w:rPrChange>
        </w:rPr>
        <w:t xml:space="preserve"> </w:t>
      </w:r>
      <w:r w:rsidRPr="00547FEA">
        <w:rPr>
          <w:rFonts w:ascii="Times New Roman" w:hAnsi="Times New Roman" w:cs="Times New Roman"/>
          <w:lang w:val="en-GB"/>
          <w:rPrChange w:id="127" w:author="HP" w:date="2022-11-08T07:34:00Z">
            <w:rPr>
              <w:rFonts w:ascii="Times" w:hAnsi="Times"/>
              <w:i/>
              <w:lang w:val="en-GB"/>
            </w:rPr>
          </w:rPrChange>
        </w:rPr>
        <w:t>et al.,</w:t>
      </w:r>
      <w:r w:rsidRPr="00547FEA">
        <w:rPr>
          <w:rFonts w:ascii="Times New Roman" w:hAnsi="Times New Roman" w:cs="Times New Roman"/>
          <w:lang w:val="en-GB"/>
          <w:rPrChange w:id="128" w:author="HP" w:date="2022-11-08T07:34:00Z">
            <w:rPr>
              <w:rFonts w:ascii="Times" w:hAnsi="Times"/>
              <w:lang w:val="en-GB"/>
            </w:rPr>
          </w:rPrChange>
        </w:rPr>
        <w:t xml:space="preserve"> 20</w:t>
      </w:r>
      <w:r w:rsidRPr="00547FEA">
        <w:rPr>
          <w:rFonts w:ascii="Times New Roman" w:hAnsi="Times New Roman" w:cs="Times New Roman"/>
          <w:lang w:val="en-GB"/>
        </w:rPr>
        <w:t xml:space="preserve">16). </w:t>
      </w:r>
      <w:r w:rsidR="00EC648D" w:rsidRPr="00547FEA">
        <w:rPr>
          <w:rFonts w:ascii="Times New Roman" w:hAnsi="Times New Roman" w:cs="Times New Roman"/>
          <w:lang w:val="en-GB"/>
        </w:rPr>
        <w:t>Agricultural information s</w:t>
      </w:r>
      <w:r w:rsidRPr="00547FEA">
        <w:rPr>
          <w:rFonts w:ascii="Times New Roman" w:hAnsi="Times New Roman" w:cs="Times New Roman"/>
          <w:lang w:val="en-GB"/>
        </w:rPr>
        <w:t xml:space="preserve">ources </w:t>
      </w:r>
      <w:del w:id="129" w:author="HP" w:date="2022-11-08T07:40:00Z">
        <w:r w:rsidRPr="00547FEA" w:rsidDel="00CA4A6B">
          <w:rPr>
            <w:rFonts w:ascii="Times New Roman" w:hAnsi="Times New Roman" w:cs="Times New Roman"/>
            <w:lang w:val="en-GB"/>
          </w:rPr>
          <w:delText>widely</w:delText>
        </w:r>
      </w:del>
      <w:ins w:id="130" w:author="HP" w:date="2022-11-08T07:40:00Z">
        <w:r w:rsidR="00CA4A6B" w:rsidRPr="00547FEA">
          <w:rPr>
            <w:rFonts w:ascii="Times New Roman" w:hAnsi="Times New Roman" w:cs="Times New Roman"/>
            <w:lang w:val="en-GB"/>
          </w:rPr>
          <w:t>commonly</w:t>
        </w:r>
      </w:ins>
      <w:r w:rsidRPr="00547FEA">
        <w:rPr>
          <w:rFonts w:ascii="Times New Roman" w:hAnsi="Times New Roman" w:cs="Times New Roman"/>
          <w:lang w:val="en-GB"/>
        </w:rPr>
        <w:t xml:space="preserve"> used by </w:t>
      </w:r>
      <w:r w:rsidR="00166B3E" w:rsidRPr="00547FEA">
        <w:rPr>
          <w:rFonts w:ascii="Times New Roman" w:hAnsi="Times New Roman" w:cs="Times New Roman"/>
          <w:lang w:val="en-GB"/>
        </w:rPr>
        <w:t xml:space="preserve">smallholder </w:t>
      </w:r>
      <w:r w:rsidRPr="00547FEA">
        <w:rPr>
          <w:rFonts w:ascii="Times New Roman" w:hAnsi="Times New Roman" w:cs="Times New Roman"/>
          <w:lang w:val="en-GB"/>
        </w:rPr>
        <w:t xml:space="preserve">farmers in developed countries include </w:t>
      </w:r>
      <w:ins w:id="131" w:author="HP" w:date="2022-11-08T07:43:00Z">
        <w:r w:rsidR="00CA4A6B" w:rsidRPr="00547FEA">
          <w:rPr>
            <w:rFonts w:ascii="Times New Roman" w:hAnsi="Times New Roman" w:cs="Times New Roman"/>
            <w:lang w:val="en-GB"/>
          </w:rPr>
          <w:t xml:space="preserve">the </w:t>
        </w:r>
      </w:ins>
      <w:r w:rsidRPr="00547FEA">
        <w:rPr>
          <w:rFonts w:ascii="Times New Roman" w:hAnsi="Times New Roman" w:cs="Times New Roman"/>
          <w:lang w:val="en-GB"/>
        </w:rPr>
        <w:t>television, internet, printed materials such as newspapers, magazines</w:t>
      </w:r>
      <w:del w:id="132" w:author="HP" w:date="2022-11-08T07:41:00Z">
        <w:r w:rsidRPr="00547FEA" w:rsidDel="00CA4A6B">
          <w:rPr>
            <w:rFonts w:ascii="Times New Roman" w:hAnsi="Times New Roman" w:cs="Times New Roman"/>
            <w:lang w:val="en-GB"/>
          </w:rPr>
          <w:delText>,</w:delText>
        </w:r>
      </w:del>
      <w:r w:rsidRPr="00547FEA">
        <w:rPr>
          <w:rFonts w:ascii="Times New Roman" w:hAnsi="Times New Roman" w:cs="Times New Roman"/>
          <w:lang w:val="en-GB"/>
        </w:rPr>
        <w:t xml:space="preserve"> </w:t>
      </w:r>
      <w:del w:id="133" w:author="HP" w:date="2022-11-08T07:41:00Z">
        <w:r w:rsidRPr="00547FEA" w:rsidDel="00CA4A6B">
          <w:rPr>
            <w:rFonts w:ascii="Times New Roman" w:hAnsi="Times New Roman" w:cs="Times New Roman"/>
            <w:lang w:val="en-GB"/>
          </w:rPr>
          <w:delText>professional organizations,</w:delText>
        </w:r>
      </w:del>
      <w:r w:rsidRPr="00547FEA">
        <w:rPr>
          <w:rFonts w:ascii="Times New Roman" w:hAnsi="Times New Roman" w:cs="Times New Roman"/>
          <w:lang w:val="en-GB"/>
        </w:rPr>
        <w:t xml:space="preserve"> and fliers (</w:t>
      </w:r>
      <w:proofErr w:type="spellStart"/>
      <w:r w:rsidRPr="00547FEA">
        <w:rPr>
          <w:rFonts w:ascii="Times New Roman" w:hAnsi="Times New Roman" w:cs="Times New Roman"/>
          <w:lang w:val="en-GB"/>
        </w:rPr>
        <w:t>Muema</w:t>
      </w:r>
      <w:proofErr w:type="spellEnd"/>
      <w:r w:rsidRPr="00547FEA">
        <w:rPr>
          <w:rFonts w:ascii="Times New Roman" w:hAnsi="Times New Roman" w:cs="Times New Roman"/>
          <w:lang w:val="en-GB"/>
          <w:rPrChange w:id="134" w:author="HP" w:date="2022-11-08T07:42:00Z">
            <w:rPr>
              <w:rFonts w:ascii="Times" w:hAnsi="Times"/>
              <w:lang w:val="en-GB"/>
            </w:rPr>
          </w:rPrChange>
        </w:rPr>
        <w:t xml:space="preserve"> </w:t>
      </w:r>
      <w:r w:rsidRPr="00547FEA">
        <w:rPr>
          <w:rFonts w:ascii="Times New Roman" w:hAnsi="Times New Roman" w:cs="Times New Roman"/>
          <w:lang w:val="en-GB"/>
          <w:rPrChange w:id="135" w:author="HP" w:date="2022-11-08T07:42:00Z">
            <w:rPr>
              <w:rFonts w:ascii="Times" w:hAnsi="Times"/>
              <w:i/>
              <w:lang w:val="en-GB"/>
            </w:rPr>
          </w:rPrChange>
        </w:rPr>
        <w:t>et al</w:t>
      </w:r>
      <w:r w:rsidR="00166B3E" w:rsidRPr="00547FEA">
        <w:rPr>
          <w:rFonts w:ascii="Times New Roman" w:hAnsi="Times New Roman" w:cs="Times New Roman"/>
          <w:lang w:val="en-GB"/>
          <w:rPrChange w:id="136" w:author="HP" w:date="2022-11-08T07:42:00Z">
            <w:rPr>
              <w:rFonts w:ascii="Times" w:hAnsi="Times"/>
              <w:i/>
              <w:lang w:val="en-GB"/>
            </w:rPr>
          </w:rPrChange>
        </w:rPr>
        <w:t>.</w:t>
      </w:r>
      <w:r w:rsidRPr="00547FEA">
        <w:rPr>
          <w:rFonts w:ascii="Times New Roman" w:hAnsi="Times New Roman" w:cs="Times New Roman"/>
          <w:lang w:val="en-GB"/>
          <w:rPrChange w:id="137" w:author="HP" w:date="2022-11-08T07:42:00Z">
            <w:rPr>
              <w:rFonts w:ascii="Times" w:hAnsi="Times"/>
              <w:i/>
              <w:lang w:val="en-GB"/>
            </w:rPr>
          </w:rPrChange>
        </w:rPr>
        <w:t>,</w:t>
      </w:r>
      <w:r w:rsidRPr="00547FEA">
        <w:rPr>
          <w:rFonts w:ascii="Times New Roman" w:hAnsi="Times New Roman" w:cs="Times New Roman"/>
          <w:lang w:val="en-GB"/>
          <w:rPrChange w:id="138" w:author="HP" w:date="2022-11-08T07:42:00Z">
            <w:rPr>
              <w:rFonts w:ascii="Times" w:hAnsi="Times"/>
              <w:lang w:val="en-GB"/>
            </w:rPr>
          </w:rPrChange>
        </w:rPr>
        <w:t xml:space="preserve"> </w:t>
      </w:r>
      <w:r w:rsidRPr="00547FEA">
        <w:rPr>
          <w:rFonts w:ascii="Times New Roman" w:hAnsi="Times New Roman" w:cs="Times New Roman"/>
          <w:lang w:val="en-GB"/>
        </w:rPr>
        <w:t>2018; Elia, 201</w:t>
      </w:r>
      <w:r w:rsidR="00DB0058" w:rsidRPr="00547FEA">
        <w:rPr>
          <w:rFonts w:ascii="Times New Roman" w:hAnsi="Times New Roman" w:cs="Times New Roman"/>
          <w:lang w:val="en-GB"/>
        </w:rPr>
        <w:t>7</w:t>
      </w:r>
      <w:r w:rsidRPr="00547FEA">
        <w:rPr>
          <w:rFonts w:ascii="Times New Roman" w:hAnsi="Times New Roman" w:cs="Times New Roman"/>
          <w:lang w:val="en-GB"/>
        </w:rPr>
        <w:t xml:space="preserve">). </w:t>
      </w:r>
      <w:r w:rsidR="00EC648D" w:rsidRPr="00547FEA">
        <w:rPr>
          <w:rFonts w:ascii="Times New Roman" w:hAnsi="Times New Roman" w:cs="Times New Roman"/>
          <w:lang w:val="en-GB"/>
        </w:rPr>
        <w:t>In contrast,</w:t>
      </w:r>
      <w:ins w:id="139" w:author="HP" w:date="2022-11-08T07:43:00Z">
        <w:r w:rsidR="00CA4A6B" w:rsidRPr="00547FEA">
          <w:rPr>
            <w:rFonts w:ascii="Times New Roman" w:hAnsi="Times New Roman" w:cs="Times New Roman"/>
            <w:lang w:val="en-GB"/>
          </w:rPr>
          <w:t xml:space="preserve"> smallholder farmers in developing countries</w:t>
        </w:r>
      </w:ins>
      <w:r w:rsidR="00EC648D" w:rsidRPr="00547FEA">
        <w:rPr>
          <w:rFonts w:ascii="Times New Roman" w:hAnsi="Times New Roman" w:cs="Times New Roman"/>
          <w:lang w:val="en-GB"/>
        </w:rPr>
        <w:t xml:space="preserve"> </w:t>
      </w:r>
      <w:ins w:id="140" w:author="HP" w:date="2022-11-08T07:43:00Z">
        <w:r w:rsidR="00CA4A6B" w:rsidRPr="00547FEA">
          <w:rPr>
            <w:rFonts w:ascii="Times New Roman" w:hAnsi="Times New Roman" w:cs="Times New Roman"/>
            <w:lang w:val="en-GB"/>
          </w:rPr>
          <w:t xml:space="preserve">use the </w:t>
        </w:r>
      </w:ins>
      <w:r w:rsidRPr="00547FEA">
        <w:rPr>
          <w:rFonts w:ascii="Times New Roman" w:hAnsi="Times New Roman" w:cs="Times New Roman"/>
          <w:lang w:val="en-GB"/>
        </w:rPr>
        <w:t xml:space="preserve">radio, colleagues, village meetings, mobile phones, and extension officers </w:t>
      </w:r>
      <w:del w:id="141" w:author="HP" w:date="2022-11-08T07:43:00Z">
        <w:r w:rsidRPr="00547FEA" w:rsidDel="00CA4A6B">
          <w:rPr>
            <w:rFonts w:ascii="Times New Roman" w:hAnsi="Times New Roman" w:cs="Times New Roman"/>
            <w:lang w:val="en-GB"/>
          </w:rPr>
          <w:delText xml:space="preserve">are extensively used by </w:delText>
        </w:r>
        <w:r w:rsidR="00166B3E" w:rsidRPr="00547FEA" w:rsidDel="00CA4A6B">
          <w:rPr>
            <w:rFonts w:ascii="Times New Roman" w:hAnsi="Times New Roman" w:cs="Times New Roman"/>
            <w:lang w:val="en-GB"/>
          </w:rPr>
          <w:delText xml:space="preserve">smallholder </w:delText>
        </w:r>
        <w:r w:rsidRPr="00547FEA" w:rsidDel="00CA4A6B">
          <w:rPr>
            <w:rFonts w:ascii="Times New Roman" w:hAnsi="Times New Roman" w:cs="Times New Roman"/>
            <w:lang w:val="en-GB"/>
          </w:rPr>
          <w:delText xml:space="preserve">farmers in developing countries </w:delText>
        </w:r>
      </w:del>
      <w:r w:rsidRPr="00547FEA">
        <w:rPr>
          <w:rFonts w:ascii="Times New Roman" w:hAnsi="Times New Roman" w:cs="Times New Roman"/>
          <w:lang w:val="en-GB"/>
        </w:rPr>
        <w:t>(</w:t>
      </w:r>
      <w:proofErr w:type="spellStart"/>
      <w:r w:rsidRPr="00547FEA">
        <w:rPr>
          <w:rFonts w:ascii="Times New Roman" w:hAnsi="Times New Roman" w:cs="Times New Roman"/>
          <w:lang w:val="en-GB"/>
        </w:rPr>
        <w:t>Mtega</w:t>
      </w:r>
      <w:proofErr w:type="spellEnd"/>
      <w:r w:rsidRPr="00547FEA">
        <w:rPr>
          <w:rFonts w:ascii="Times New Roman" w:hAnsi="Times New Roman" w:cs="Times New Roman"/>
          <w:lang w:val="en-GB"/>
        </w:rPr>
        <w:t>, 201</w:t>
      </w:r>
      <w:r w:rsidR="00F639F7" w:rsidRPr="00547FEA">
        <w:rPr>
          <w:rFonts w:ascii="Times New Roman" w:hAnsi="Times New Roman" w:cs="Times New Roman"/>
          <w:lang w:val="en-GB"/>
        </w:rPr>
        <w:t>7</w:t>
      </w:r>
      <w:r w:rsidRPr="00547FEA">
        <w:rPr>
          <w:rFonts w:ascii="Times New Roman" w:hAnsi="Times New Roman" w:cs="Times New Roman"/>
          <w:lang w:val="en-GB"/>
        </w:rPr>
        <w:t>).</w:t>
      </w:r>
      <w:ins w:id="142" w:author="HP" w:date="2022-11-08T07:51:00Z">
        <w:r w:rsidR="004632A5" w:rsidRPr="00547FEA">
          <w:rPr>
            <w:rFonts w:ascii="Times New Roman" w:hAnsi="Times New Roman" w:cs="Times New Roman"/>
            <w:lang w:val="en-GB"/>
          </w:rPr>
          <w:t xml:space="preserve"> These farmers </w:t>
        </w:r>
      </w:ins>
    </w:p>
    <w:p w14:paraId="0B80E2DA" w14:textId="488EF889" w:rsidR="00C5328F" w:rsidRPr="00547FEA" w:rsidDel="004632A5" w:rsidRDefault="00C5328F" w:rsidP="00547FEA">
      <w:pPr>
        <w:contextualSpacing/>
        <w:jc w:val="both"/>
        <w:rPr>
          <w:del w:id="143" w:author="HP" w:date="2022-11-08T07:51:00Z"/>
          <w:rFonts w:ascii="Times New Roman" w:hAnsi="Times New Roman" w:cs="Times New Roman"/>
          <w:lang w:val="en-GB"/>
        </w:rPr>
      </w:pPr>
    </w:p>
    <w:p w14:paraId="05F1EBD4" w14:textId="4464D1ED" w:rsidR="00C5328F" w:rsidRPr="00547FEA" w:rsidRDefault="00EC648D" w:rsidP="00547FEA">
      <w:pPr>
        <w:contextualSpacing/>
        <w:jc w:val="both"/>
        <w:rPr>
          <w:rFonts w:ascii="Times New Roman" w:hAnsi="Times New Roman" w:cs="Times New Roman"/>
          <w:lang w:val="en-GB"/>
        </w:rPr>
      </w:pPr>
      <w:del w:id="144" w:author="HP" w:date="2022-11-08T07:51:00Z">
        <w:r w:rsidRPr="00547FEA" w:rsidDel="004632A5">
          <w:rPr>
            <w:rFonts w:ascii="Times New Roman" w:hAnsi="Times New Roman" w:cs="Times New Roman"/>
            <w:lang w:val="en-GB"/>
          </w:rPr>
          <w:delText>Generally, u</w:delText>
        </w:r>
        <w:r w:rsidR="00C5328F" w:rsidRPr="00547FEA" w:rsidDel="004632A5">
          <w:rPr>
            <w:rFonts w:ascii="Times New Roman" w:hAnsi="Times New Roman" w:cs="Times New Roman"/>
            <w:lang w:val="en-GB"/>
          </w:rPr>
          <w:delText xml:space="preserve">nlike </w:delText>
        </w:r>
        <w:r w:rsidR="00166B3E" w:rsidRPr="00547FEA" w:rsidDel="004632A5">
          <w:rPr>
            <w:rFonts w:ascii="Times New Roman" w:hAnsi="Times New Roman" w:cs="Times New Roman"/>
            <w:lang w:val="en-GB"/>
          </w:rPr>
          <w:delText xml:space="preserve">smallholder </w:delText>
        </w:r>
        <w:r w:rsidR="00C5328F" w:rsidRPr="00547FEA" w:rsidDel="004632A5">
          <w:rPr>
            <w:rFonts w:ascii="Times New Roman" w:hAnsi="Times New Roman" w:cs="Times New Roman"/>
            <w:lang w:val="en-GB"/>
          </w:rPr>
          <w:delText xml:space="preserve">farmers in developed countries, those in most developing </w:delText>
        </w:r>
        <w:r w:rsidRPr="00547FEA" w:rsidDel="004632A5">
          <w:rPr>
            <w:rFonts w:ascii="Times New Roman" w:hAnsi="Times New Roman" w:cs="Times New Roman"/>
            <w:lang w:val="en-GB"/>
          </w:rPr>
          <w:delText xml:space="preserve">ones </w:delText>
        </w:r>
      </w:del>
      <w:r w:rsidR="00C5328F" w:rsidRPr="00547FEA">
        <w:rPr>
          <w:rFonts w:ascii="Times New Roman" w:hAnsi="Times New Roman" w:cs="Times New Roman"/>
          <w:lang w:val="en-GB"/>
        </w:rPr>
        <w:t xml:space="preserve">prefer accessing </w:t>
      </w:r>
      <w:r w:rsidR="00166B3E" w:rsidRPr="00547FEA">
        <w:rPr>
          <w:rFonts w:ascii="Times New Roman" w:hAnsi="Times New Roman" w:cs="Times New Roman"/>
          <w:lang w:val="en-GB"/>
        </w:rPr>
        <w:t>agricultural</w:t>
      </w:r>
      <w:r w:rsidR="00C5328F" w:rsidRPr="00547FEA">
        <w:rPr>
          <w:rFonts w:ascii="Times New Roman" w:hAnsi="Times New Roman" w:cs="Times New Roman"/>
          <w:lang w:val="en-GB"/>
        </w:rPr>
        <w:t xml:space="preserve"> information from informal </w:t>
      </w:r>
      <w:r w:rsidRPr="00547FEA">
        <w:rPr>
          <w:rFonts w:ascii="Times New Roman" w:hAnsi="Times New Roman" w:cs="Times New Roman"/>
          <w:lang w:val="en-GB"/>
        </w:rPr>
        <w:t xml:space="preserve">interpersonal </w:t>
      </w:r>
      <w:r w:rsidR="00C5328F" w:rsidRPr="00547FEA">
        <w:rPr>
          <w:rFonts w:ascii="Times New Roman" w:hAnsi="Times New Roman" w:cs="Times New Roman"/>
          <w:lang w:val="en-GB"/>
        </w:rPr>
        <w:t xml:space="preserve">sources (Singh </w:t>
      </w:r>
      <w:r w:rsidR="00C5328F" w:rsidRPr="00547FEA">
        <w:rPr>
          <w:rFonts w:ascii="Times New Roman" w:hAnsi="Times New Roman" w:cs="Times New Roman"/>
          <w:lang w:val="en-GB"/>
          <w:rPrChange w:id="145" w:author="HP" w:date="2022-11-08T07:49:00Z">
            <w:rPr>
              <w:rFonts w:ascii="Times" w:hAnsi="Times"/>
              <w:i/>
              <w:lang w:val="en-GB"/>
            </w:rPr>
          </w:rPrChange>
        </w:rPr>
        <w:t>et al.,</w:t>
      </w:r>
      <w:r w:rsidR="00C5328F" w:rsidRPr="00547FEA">
        <w:rPr>
          <w:rFonts w:ascii="Times New Roman" w:hAnsi="Times New Roman" w:cs="Times New Roman"/>
          <w:lang w:val="en-GB"/>
        </w:rPr>
        <w:t xml:space="preserve"> 2016; </w:t>
      </w:r>
      <w:proofErr w:type="spellStart"/>
      <w:r w:rsidR="00C5328F" w:rsidRPr="00547FEA">
        <w:rPr>
          <w:rFonts w:ascii="Times New Roman" w:hAnsi="Times New Roman" w:cs="Times New Roman"/>
          <w:lang w:val="en-GB"/>
        </w:rPr>
        <w:t>Oyekale</w:t>
      </w:r>
      <w:proofErr w:type="spellEnd"/>
      <w:r w:rsidR="00C5328F" w:rsidRPr="00547FEA">
        <w:rPr>
          <w:rFonts w:ascii="Times New Roman" w:hAnsi="Times New Roman" w:cs="Times New Roman"/>
          <w:lang w:val="en-GB"/>
        </w:rPr>
        <w:t>, 2015). Rogers (2003) observed that interpersonal sources were effective in changing farmers’ strongly embedded attitudes, beliefs</w:t>
      </w:r>
      <w:del w:id="146" w:author="HP" w:date="2022-11-08T08:12:00Z">
        <w:r w:rsidR="00C5328F" w:rsidRPr="00547FEA" w:rsidDel="00AF6D7C">
          <w:rPr>
            <w:rFonts w:ascii="Times New Roman" w:hAnsi="Times New Roman" w:cs="Times New Roman"/>
            <w:lang w:val="en-GB"/>
          </w:rPr>
          <w:delText>,</w:delText>
        </w:r>
      </w:del>
      <w:r w:rsidR="00C5328F" w:rsidRPr="00547FEA">
        <w:rPr>
          <w:rFonts w:ascii="Times New Roman" w:hAnsi="Times New Roman" w:cs="Times New Roman"/>
          <w:lang w:val="en-GB"/>
        </w:rPr>
        <w:t xml:space="preserve"> and practices. The</w:t>
      </w:r>
      <w:r w:rsidR="009F6805" w:rsidRPr="00547FEA">
        <w:rPr>
          <w:rFonts w:ascii="Times New Roman" w:hAnsi="Times New Roman" w:cs="Times New Roman"/>
          <w:lang w:val="en-GB"/>
        </w:rPr>
        <w:t>se</w:t>
      </w:r>
      <w:r w:rsidR="00C5328F" w:rsidRPr="00547FEA">
        <w:rPr>
          <w:rFonts w:ascii="Times New Roman" w:hAnsi="Times New Roman" w:cs="Times New Roman"/>
          <w:lang w:val="en-GB"/>
        </w:rPr>
        <w:t xml:space="preserve"> sources are preferred and trusted </w:t>
      </w:r>
      <w:r w:rsidR="009F6805" w:rsidRPr="00547FEA">
        <w:rPr>
          <w:rFonts w:ascii="Times New Roman" w:hAnsi="Times New Roman" w:cs="Times New Roman"/>
          <w:lang w:val="en-GB"/>
        </w:rPr>
        <w:t xml:space="preserve">in developing countries </w:t>
      </w:r>
      <w:r w:rsidR="00C5328F" w:rsidRPr="00547FEA">
        <w:rPr>
          <w:rFonts w:ascii="Times New Roman" w:hAnsi="Times New Roman" w:cs="Times New Roman"/>
          <w:lang w:val="en-GB"/>
        </w:rPr>
        <w:t>due to the</w:t>
      </w:r>
      <w:r w:rsidR="009F6805" w:rsidRPr="00547FEA">
        <w:rPr>
          <w:rFonts w:ascii="Times New Roman" w:hAnsi="Times New Roman" w:cs="Times New Roman"/>
          <w:lang w:val="en-GB"/>
        </w:rPr>
        <w:t xml:space="preserve">ir </w:t>
      </w:r>
      <w:del w:id="147" w:author="HP" w:date="2022-11-08T08:13:00Z">
        <w:r w:rsidR="009F6805" w:rsidRPr="00547FEA" w:rsidDel="00AF6D7C">
          <w:rPr>
            <w:rFonts w:ascii="Times New Roman" w:hAnsi="Times New Roman" w:cs="Times New Roman"/>
            <w:lang w:val="en-GB"/>
          </w:rPr>
          <w:delText>populations’</w:delText>
        </w:r>
        <w:r w:rsidR="00C5328F" w:rsidRPr="00547FEA" w:rsidDel="00AF6D7C">
          <w:rPr>
            <w:rFonts w:ascii="Times New Roman" w:hAnsi="Times New Roman" w:cs="Times New Roman"/>
            <w:lang w:val="en-GB"/>
          </w:rPr>
          <w:delText xml:space="preserve"> </w:delText>
        </w:r>
      </w:del>
      <w:r w:rsidR="009F6805" w:rsidRPr="00547FEA">
        <w:rPr>
          <w:rFonts w:ascii="Times New Roman" w:hAnsi="Times New Roman" w:cs="Times New Roman"/>
          <w:lang w:val="en-GB"/>
        </w:rPr>
        <w:t xml:space="preserve">reliance on </w:t>
      </w:r>
      <w:ins w:id="148" w:author="HP" w:date="2022-11-08T08:13:00Z">
        <w:r w:rsidR="00AF6D7C" w:rsidRPr="00547FEA">
          <w:rPr>
            <w:rFonts w:ascii="Times New Roman" w:hAnsi="Times New Roman" w:cs="Times New Roman"/>
            <w:lang w:val="en-GB"/>
          </w:rPr>
          <w:t xml:space="preserve">the </w:t>
        </w:r>
      </w:ins>
      <w:r w:rsidR="009F6805" w:rsidRPr="00547FEA">
        <w:rPr>
          <w:rFonts w:ascii="Times New Roman" w:hAnsi="Times New Roman" w:cs="Times New Roman"/>
          <w:lang w:val="en-GB"/>
        </w:rPr>
        <w:t xml:space="preserve">word of mouth to </w:t>
      </w:r>
      <w:r w:rsidR="00C5328F" w:rsidRPr="00547FEA">
        <w:rPr>
          <w:rFonts w:ascii="Times New Roman" w:hAnsi="Times New Roman" w:cs="Times New Roman"/>
          <w:lang w:val="en-GB"/>
        </w:rPr>
        <w:t xml:space="preserve">interact and </w:t>
      </w:r>
      <w:r w:rsidR="009F6805" w:rsidRPr="00547FEA">
        <w:rPr>
          <w:rFonts w:ascii="Times New Roman" w:hAnsi="Times New Roman" w:cs="Times New Roman"/>
          <w:lang w:val="en-GB"/>
        </w:rPr>
        <w:t xml:space="preserve">share </w:t>
      </w:r>
      <w:r w:rsidR="00C5328F" w:rsidRPr="00547FEA">
        <w:rPr>
          <w:rFonts w:ascii="Times New Roman" w:hAnsi="Times New Roman" w:cs="Times New Roman"/>
          <w:lang w:val="en-GB"/>
        </w:rPr>
        <w:t xml:space="preserve">information. The sources comparatively offer easy access to </w:t>
      </w:r>
      <w:r w:rsidR="00166B3E" w:rsidRPr="00547FEA">
        <w:rPr>
          <w:rFonts w:ascii="Times New Roman" w:hAnsi="Times New Roman" w:cs="Times New Roman"/>
          <w:lang w:val="en-GB"/>
        </w:rPr>
        <w:t>agricultural</w:t>
      </w:r>
      <w:r w:rsidR="00C5328F" w:rsidRPr="00547FEA">
        <w:rPr>
          <w:rFonts w:ascii="Times New Roman" w:hAnsi="Times New Roman" w:cs="Times New Roman"/>
          <w:lang w:val="en-GB"/>
        </w:rPr>
        <w:t xml:space="preserve"> information </w:t>
      </w:r>
      <w:del w:id="149" w:author="HP" w:date="2022-11-08T08:14:00Z">
        <w:r w:rsidR="009F6805" w:rsidRPr="00547FEA" w:rsidDel="00AF6D7C">
          <w:rPr>
            <w:rFonts w:ascii="Times New Roman" w:hAnsi="Times New Roman" w:cs="Times New Roman"/>
            <w:lang w:val="en-GB"/>
          </w:rPr>
          <w:delText>by being less costly, hence</w:delText>
        </w:r>
      </w:del>
      <w:ins w:id="150" w:author="HP" w:date="2022-11-08T08:14:00Z">
        <w:r w:rsidR="00AF6D7C" w:rsidRPr="00547FEA">
          <w:rPr>
            <w:rFonts w:ascii="Times New Roman" w:hAnsi="Times New Roman" w:cs="Times New Roman"/>
            <w:lang w:val="en-GB"/>
          </w:rPr>
          <w:t>which is</w:t>
        </w:r>
      </w:ins>
      <w:r w:rsidR="009F6805" w:rsidRPr="00547FEA">
        <w:rPr>
          <w:rFonts w:ascii="Times New Roman" w:hAnsi="Times New Roman" w:cs="Times New Roman"/>
          <w:lang w:val="en-GB"/>
        </w:rPr>
        <w:t xml:space="preserve"> affordable to </w:t>
      </w:r>
      <w:r w:rsidR="00C5328F" w:rsidRPr="00547FEA">
        <w:rPr>
          <w:rFonts w:ascii="Times New Roman" w:hAnsi="Times New Roman" w:cs="Times New Roman"/>
          <w:lang w:val="en-GB"/>
        </w:rPr>
        <w:t>resource</w:t>
      </w:r>
      <w:r w:rsidR="009F6805" w:rsidRPr="00547FEA">
        <w:rPr>
          <w:rFonts w:ascii="Times New Roman" w:hAnsi="Times New Roman" w:cs="Times New Roman"/>
          <w:lang w:val="en-GB"/>
        </w:rPr>
        <w:t>-</w:t>
      </w:r>
      <w:r w:rsidR="00C5328F" w:rsidRPr="00547FEA">
        <w:rPr>
          <w:rFonts w:ascii="Times New Roman" w:hAnsi="Times New Roman" w:cs="Times New Roman"/>
          <w:lang w:val="en-GB"/>
        </w:rPr>
        <w:t>constrained</w:t>
      </w:r>
      <w:r w:rsidR="009F6805" w:rsidRPr="00547FEA">
        <w:rPr>
          <w:rFonts w:ascii="Times New Roman" w:hAnsi="Times New Roman" w:cs="Times New Roman"/>
          <w:lang w:val="en-GB"/>
        </w:rPr>
        <w:t xml:space="preserve"> farmers </w:t>
      </w:r>
      <w:r w:rsidR="001915E2" w:rsidRPr="00547FEA">
        <w:rPr>
          <w:rFonts w:ascii="Times New Roman" w:hAnsi="Times New Roman" w:cs="Times New Roman"/>
          <w:lang w:val="en-GB"/>
        </w:rPr>
        <w:t>(</w:t>
      </w:r>
      <w:proofErr w:type="spellStart"/>
      <w:r w:rsidR="00211041" w:rsidRPr="00547FEA">
        <w:rPr>
          <w:rFonts w:ascii="Times New Roman" w:hAnsi="Times New Roman" w:cs="Times New Roman"/>
          <w:lang w:val="en-GB"/>
        </w:rPr>
        <w:t>Mudombi</w:t>
      </w:r>
      <w:proofErr w:type="spellEnd"/>
      <w:r w:rsidR="00211041" w:rsidRPr="00547FEA">
        <w:rPr>
          <w:rFonts w:ascii="Times New Roman" w:hAnsi="Times New Roman" w:cs="Times New Roman"/>
          <w:lang w:val="en-GB"/>
        </w:rPr>
        <w:t xml:space="preserve"> &amp; </w:t>
      </w:r>
      <w:proofErr w:type="spellStart"/>
      <w:r w:rsidR="00211041" w:rsidRPr="00547FEA">
        <w:rPr>
          <w:rFonts w:ascii="Times New Roman" w:hAnsi="Times New Roman" w:cs="Times New Roman"/>
          <w:lang w:val="en-GB"/>
        </w:rPr>
        <w:t>Nhano</w:t>
      </w:r>
      <w:proofErr w:type="spellEnd"/>
      <w:r w:rsidR="00211041" w:rsidRPr="00547FEA">
        <w:rPr>
          <w:rFonts w:ascii="Times New Roman" w:hAnsi="Times New Roman" w:cs="Times New Roman"/>
          <w:lang w:val="en-GB"/>
        </w:rPr>
        <w:t>,</w:t>
      </w:r>
      <w:r w:rsidR="001915E2" w:rsidRPr="00547FEA">
        <w:rPr>
          <w:rFonts w:ascii="Times New Roman" w:hAnsi="Times New Roman" w:cs="Times New Roman"/>
          <w:lang w:val="en-GB"/>
        </w:rPr>
        <w:t xml:space="preserve"> 20</w:t>
      </w:r>
      <w:r w:rsidR="00211041" w:rsidRPr="00547FEA">
        <w:rPr>
          <w:rFonts w:ascii="Times New Roman" w:hAnsi="Times New Roman" w:cs="Times New Roman"/>
          <w:lang w:val="en-GB"/>
        </w:rPr>
        <w:t>21</w:t>
      </w:r>
      <w:r w:rsidR="001915E2" w:rsidRPr="00547FEA">
        <w:rPr>
          <w:rFonts w:ascii="Times New Roman" w:hAnsi="Times New Roman" w:cs="Times New Roman"/>
          <w:lang w:val="en-GB"/>
        </w:rPr>
        <w:t>)</w:t>
      </w:r>
      <w:r w:rsidR="00C5328F" w:rsidRPr="00547FEA">
        <w:rPr>
          <w:rFonts w:ascii="Times New Roman" w:hAnsi="Times New Roman" w:cs="Times New Roman"/>
          <w:lang w:val="en-GB"/>
        </w:rPr>
        <w:t xml:space="preserve">. </w:t>
      </w:r>
      <w:r w:rsidR="009F6805" w:rsidRPr="00547FEA">
        <w:rPr>
          <w:rFonts w:ascii="Times New Roman" w:hAnsi="Times New Roman" w:cs="Times New Roman"/>
          <w:lang w:val="en-GB"/>
        </w:rPr>
        <w:t>In contrast, m</w:t>
      </w:r>
      <w:r w:rsidR="00C5328F" w:rsidRPr="00547FEA">
        <w:rPr>
          <w:rFonts w:ascii="Times New Roman" w:hAnsi="Times New Roman" w:cs="Times New Roman"/>
          <w:lang w:val="en-GB"/>
        </w:rPr>
        <w:t xml:space="preserve">ass media sources need higher initial </w:t>
      </w:r>
      <w:r w:rsidR="009F6805" w:rsidRPr="00547FEA">
        <w:rPr>
          <w:rFonts w:ascii="Times New Roman" w:hAnsi="Times New Roman" w:cs="Times New Roman"/>
          <w:lang w:val="en-GB"/>
        </w:rPr>
        <w:t xml:space="preserve">investment </w:t>
      </w:r>
      <w:r w:rsidR="00C5328F" w:rsidRPr="00547FEA">
        <w:rPr>
          <w:rFonts w:ascii="Times New Roman" w:hAnsi="Times New Roman" w:cs="Times New Roman"/>
          <w:lang w:val="en-GB"/>
        </w:rPr>
        <w:t>to purchase equipment.</w:t>
      </w:r>
    </w:p>
    <w:p w14:paraId="020BA7F7" w14:textId="77777777" w:rsidR="00166B3E" w:rsidRPr="00547FEA" w:rsidRDefault="00166B3E" w:rsidP="006B1B18">
      <w:pPr>
        <w:contextualSpacing/>
        <w:jc w:val="both"/>
        <w:rPr>
          <w:rFonts w:ascii="Times New Roman" w:hAnsi="Times New Roman" w:cs="Times New Roman"/>
          <w:b/>
          <w:color w:val="000000" w:themeColor="text1"/>
          <w:lang w:val="en-GB"/>
        </w:rPr>
      </w:pPr>
    </w:p>
    <w:p w14:paraId="38C1B91A" w14:textId="14C042C6" w:rsidR="00C5328F" w:rsidRPr="00547FEA" w:rsidRDefault="00166B3E" w:rsidP="001437BC">
      <w:pPr>
        <w:spacing w:line="360" w:lineRule="auto"/>
        <w:contextualSpacing/>
        <w:jc w:val="both"/>
        <w:rPr>
          <w:rFonts w:ascii="Times New Roman" w:hAnsi="Times New Roman" w:cs="Times New Roman"/>
          <w:b/>
          <w:color w:val="000000" w:themeColor="text1"/>
          <w:lang w:val="en-GB"/>
        </w:rPr>
      </w:pPr>
      <w:r w:rsidRPr="00547FEA">
        <w:rPr>
          <w:rFonts w:ascii="Times New Roman" w:hAnsi="Times New Roman" w:cs="Times New Roman"/>
          <w:b/>
          <w:bCs/>
          <w:i/>
          <w:iCs/>
          <w:lang w:val="en-GB"/>
        </w:rPr>
        <w:t>Access</w:t>
      </w:r>
      <w:r w:rsidR="00E023ED" w:rsidRPr="00547FEA">
        <w:rPr>
          <w:rFonts w:ascii="Times New Roman" w:hAnsi="Times New Roman" w:cs="Times New Roman"/>
          <w:b/>
          <w:bCs/>
          <w:i/>
          <w:iCs/>
          <w:lang w:val="en-GB"/>
        </w:rPr>
        <w:t xml:space="preserve"> </w:t>
      </w:r>
      <w:r w:rsidR="009D5DB3" w:rsidRPr="00547FEA">
        <w:rPr>
          <w:rFonts w:ascii="Times New Roman" w:hAnsi="Times New Roman" w:cs="Times New Roman"/>
          <w:b/>
          <w:bCs/>
          <w:i/>
          <w:iCs/>
          <w:lang w:val="en-GB"/>
        </w:rPr>
        <w:t xml:space="preserve">to </w:t>
      </w:r>
      <w:r w:rsidR="00E023ED" w:rsidRPr="00547FEA">
        <w:rPr>
          <w:rFonts w:ascii="Times New Roman" w:hAnsi="Times New Roman" w:cs="Times New Roman"/>
          <w:b/>
          <w:bCs/>
          <w:i/>
          <w:iCs/>
          <w:lang w:val="en-GB"/>
        </w:rPr>
        <w:t xml:space="preserve">and </w:t>
      </w:r>
      <w:r w:rsidR="00D60541" w:rsidRPr="00547FEA">
        <w:rPr>
          <w:rFonts w:ascii="Times New Roman" w:hAnsi="Times New Roman" w:cs="Times New Roman"/>
          <w:b/>
          <w:bCs/>
          <w:i/>
          <w:iCs/>
          <w:lang w:val="en-GB"/>
        </w:rPr>
        <w:t>U</w:t>
      </w:r>
      <w:r w:rsidR="00E023ED" w:rsidRPr="00547FEA">
        <w:rPr>
          <w:rFonts w:ascii="Times New Roman" w:hAnsi="Times New Roman" w:cs="Times New Roman"/>
          <w:b/>
          <w:bCs/>
          <w:i/>
          <w:iCs/>
          <w:lang w:val="en-GB"/>
        </w:rPr>
        <w:t>se of</w:t>
      </w:r>
      <w:r w:rsidRPr="00547FEA">
        <w:rPr>
          <w:rFonts w:ascii="Times New Roman" w:hAnsi="Times New Roman" w:cs="Times New Roman"/>
          <w:b/>
          <w:bCs/>
          <w:i/>
          <w:iCs/>
          <w:lang w:val="en-GB"/>
        </w:rPr>
        <w:t xml:space="preserve"> </w:t>
      </w:r>
      <w:r w:rsidR="00D60541" w:rsidRPr="00547FEA">
        <w:rPr>
          <w:rFonts w:ascii="Times New Roman" w:hAnsi="Times New Roman" w:cs="Times New Roman"/>
          <w:b/>
          <w:bCs/>
          <w:i/>
          <w:iCs/>
          <w:lang w:val="en-GB"/>
        </w:rPr>
        <w:t>A</w:t>
      </w:r>
      <w:r w:rsidR="00E023ED" w:rsidRPr="00547FEA">
        <w:rPr>
          <w:rFonts w:ascii="Times New Roman" w:hAnsi="Times New Roman" w:cs="Times New Roman"/>
          <w:b/>
          <w:bCs/>
          <w:i/>
          <w:iCs/>
          <w:lang w:val="en-GB"/>
        </w:rPr>
        <w:t xml:space="preserve">gricultural </w:t>
      </w:r>
      <w:r w:rsidR="00D60541" w:rsidRPr="00547FEA">
        <w:rPr>
          <w:rFonts w:ascii="Times New Roman" w:hAnsi="Times New Roman" w:cs="Times New Roman"/>
          <w:b/>
          <w:bCs/>
          <w:i/>
          <w:iCs/>
          <w:lang w:val="en-GB"/>
        </w:rPr>
        <w:t>I</w:t>
      </w:r>
      <w:r w:rsidR="00E023ED" w:rsidRPr="00547FEA">
        <w:rPr>
          <w:rFonts w:ascii="Times New Roman" w:hAnsi="Times New Roman" w:cs="Times New Roman"/>
          <w:b/>
          <w:bCs/>
          <w:i/>
          <w:iCs/>
          <w:lang w:val="en-GB"/>
        </w:rPr>
        <w:t xml:space="preserve">nformation for </w:t>
      </w:r>
      <w:r w:rsidR="00D60541" w:rsidRPr="00547FEA">
        <w:rPr>
          <w:rFonts w:ascii="Times New Roman" w:hAnsi="Times New Roman" w:cs="Times New Roman"/>
          <w:b/>
          <w:bCs/>
          <w:i/>
          <w:iCs/>
          <w:lang w:val="en-GB"/>
        </w:rPr>
        <w:t>C</w:t>
      </w:r>
      <w:r w:rsidR="00E023ED" w:rsidRPr="00547FEA">
        <w:rPr>
          <w:rFonts w:ascii="Times New Roman" w:hAnsi="Times New Roman" w:cs="Times New Roman"/>
          <w:b/>
          <w:bCs/>
          <w:i/>
          <w:iCs/>
          <w:lang w:val="en-GB"/>
        </w:rPr>
        <w:t xml:space="preserve">limate </w:t>
      </w:r>
      <w:r w:rsidR="00D60541" w:rsidRPr="00547FEA">
        <w:rPr>
          <w:rFonts w:ascii="Times New Roman" w:hAnsi="Times New Roman" w:cs="Times New Roman"/>
          <w:b/>
          <w:bCs/>
          <w:i/>
          <w:iCs/>
          <w:lang w:val="en-GB"/>
        </w:rPr>
        <w:t>C</w:t>
      </w:r>
      <w:r w:rsidR="00E023ED" w:rsidRPr="00547FEA">
        <w:rPr>
          <w:rFonts w:ascii="Times New Roman" w:hAnsi="Times New Roman" w:cs="Times New Roman"/>
          <w:b/>
          <w:bCs/>
          <w:i/>
          <w:iCs/>
          <w:lang w:val="en-GB"/>
        </w:rPr>
        <w:t xml:space="preserve">hange </w:t>
      </w:r>
      <w:r w:rsidR="00D60541" w:rsidRPr="00547FEA">
        <w:rPr>
          <w:rFonts w:ascii="Times New Roman" w:hAnsi="Times New Roman" w:cs="Times New Roman"/>
          <w:b/>
          <w:bCs/>
          <w:i/>
          <w:iCs/>
          <w:lang w:val="en-GB"/>
        </w:rPr>
        <w:t>A</w:t>
      </w:r>
      <w:r w:rsidR="00E023ED" w:rsidRPr="00547FEA">
        <w:rPr>
          <w:rFonts w:ascii="Times New Roman" w:hAnsi="Times New Roman" w:cs="Times New Roman"/>
          <w:b/>
          <w:bCs/>
          <w:i/>
          <w:iCs/>
          <w:lang w:val="en-GB"/>
        </w:rPr>
        <w:t>daptation</w:t>
      </w:r>
    </w:p>
    <w:p w14:paraId="19190EF1" w14:textId="02ABE310" w:rsidR="009E2FD0" w:rsidRPr="00547FEA" w:rsidRDefault="004503AE" w:rsidP="001437BC">
      <w:pPr>
        <w:jc w:val="both"/>
        <w:rPr>
          <w:rFonts w:ascii="Times New Roman" w:eastAsia="Times New Roman" w:hAnsi="Times New Roman" w:cs="Times New Roman"/>
          <w:color w:val="000000" w:themeColor="text1"/>
          <w:lang w:val="en-GB"/>
        </w:rPr>
      </w:pPr>
      <w:r w:rsidRPr="00547FEA">
        <w:rPr>
          <w:rFonts w:ascii="Times New Roman" w:hAnsi="Times New Roman" w:cs="Times New Roman"/>
          <w:color w:val="000000" w:themeColor="text1"/>
          <w:lang w:val="en-GB"/>
        </w:rPr>
        <w:t xml:space="preserve">Manda (2017) reported that developing countries have been vulnerable to impacts of climate change because of poverty and poor access </w:t>
      </w:r>
      <w:r w:rsidR="001F07E9" w:rsidRPr="00547FEA">
        <w:rPr>
          <w:rFonts w:ascii="Times New Roman" w:hAnsi="Times New Roman" w:cs="Times New Roman"/>
          <w:color w:val="000000" w:themeColor="text1"/>
          <w:lang w:val="en-GB"/>
        </w:rPr>
        <w:t xml:space="preserve">to </w:t>
      </w:r>
      <w:del w:id="151" w:author="HP" w:date="2022-11-08T08:15:00Z">
        <w:r w:rsidRPr="00547FEA" w:rsidDel="00AF6D7C">
          <w:rPr>
            <w:rFonts w:ascii="Times New Roman" w:hAnsi="Times New Roman" w:cs="Times New Roman"/>
            <w:color w:val="000000" w:themeColor="text1"/>
            <w:lang w:val="en-GB"/>
          </w:rPr>
          <w:delText xml:space="preserve">and utilization of </w:delText>
        </w:r>
      </w:del>
      <w:r w:rsidRPr="00547FEA">
        <w:rPr>
          <w:rFonts w:ascii="Times New Roman" w:hAnsi="Times New Roman" w:cs="Times New Roman"/>
          <w:color w:val="000000" w:themeColor="text1"/>
          <w:lang w:val="en-GB"/>
        </w:rPr>
        <w:t xml:space="preserve">agricultural information. Luckily, </w:t>
      </w:r>
      <w:r w:rsidRPr="00547FEA">
        <w:rPr>
          <w:rFonts w:ascii="Times New Roman" w:eastAsia="Times New Roman" w:hAnsi="Times New Roman" w:cs="Times New Roman"/>
          <w:color w:val="000000" w:themeColor="text1"/>
          <w:lang w:val="en-GB"/>
        </w:rPr>
        <w:t>r</w:t>
      </w:r>
      <w:r w:rsidR="00CF46A2" w:rsidRPr="00547FEA">
        <w:rPr>
          <w:rFonts w:ascii="Times New Roman" w:eastAsia="Times New Roman" w:hAnsi="Times New Roman" w:cs="Times New Roman"/>
          <w:color w:val="000000" w:themeColor="text1"/>
          <w:lang w:val="en-GB"/>
        </w:rPr>
        <w:t xml:space="preserve">ecent developments in the provision of </w:t>
      </w:r>
      <w:r w:rsidR="00CE3B83" w:rsidRPr="00547FEA">
        <w:rPr>
          <w:rFonts w:ascii="Times New Roman" w:eastAsia="Times New Roman" w:hAnsi="Times New Roman" w:cs="Times New Roman"/>
          <w:color w:val="000000" w:themeColor="text1"/>
          <w:lang w:val="en-GB"/>
        </w:rPr>
        <w:t>a</w:t>
      </w:r>
      <w:r w:rsidR="005B1F0A" w:rsidRPr="00547FEA">
        <w:rPr>
          <w:rFonts w:ascii="Times New Roman" w:eastAsia="Times New Roman" w:hAnsi="Times New Roman" w:cs="Times New Roman"/>
          <w:color w:val="000000" w:themeColor="text1"/>
          <w:lang w:val="en-GB"/>
        </w:rPr>
        <w:t xml:space="preserve">gricultural </w:t>
      </w:r>
      <w:r w:rsidR="00CF46A2" w:rsidRPr="00547FEA">
        <w:rPr>
          <w:rFonts w:ascii="Times New Roman" w:eastAsia="Times New Roman" w:hAnsi="Times New Roman" w:cs="Times New Roman"/>
          <w:color w:val="000000" w:themeColor="text1"/>
          <w:lang w:val="en-GB"/>
        </w:rPr>
        <w:t xml:space="preserve">information have created opportunities </w:t>
      </w:r>
      <w:r w:rsidR="009D5DB3" w:rsidRPr="00547FEA">
        <w:rPr>
          <w:rFonts w:ascii="Times New Roman" w:eastAsia="Times New Roman" w:hAnsi="Times New Roman" w:cs="Times New Roman"/>
          <w:color w:val="000000" w:themeColor="text1"/>
          <w:lang w:val="en-GB"/>
        </w:rPr>
        <w:t xml:space="preserve">for </w:t>
      </w:r>
      <w:r w:rsidR="005B1F0A" w:rsidRPr="00547FEA">
        <w:rPr>
          <w:rFonts w:ascii="Times New Roman" w:eastAsia="Times New Roman" w:hAnsi="Times New Roman" w:cs="Times New Roman"/>
          <w:color w:val="000000" w:themeColor="text1"/>
          <w:lang w:val="en-GB"/>
        </w:rPr>
        <w:t>smallholder farmers to</w:t>
      </w:r>
      <w:r w:rsidR="00CF46A2" w:rsidRPr="00547FEA">
        <w:rPr>
          <w:rFonts w:ascii="Times New Roman" w:eastAsia="Times New Roman" w:hAnsi="Times New Roman" w:cs="Times New Roman"/>
          <w:color w:val="000000" w:themeColor="text1"/>
          <w:lang w:val="en-GB"/>
        </w:rPr>
        <w:t xml:space="preserve"> </w:t>
      </w:r>
      <w:r w:rsidR="00CE3B83" w:rsidRPr="00547FEA">
        <w:rPr>
          <w:rFonts w:ascii="Times New Roman" w:eastAsia="Times New Roman" w:hAnsi="Times New Roman" w:cs="Times New Roman"/>
          <w:color w:val="000000" w:themeColor="text1"/>
          <w:lang w:val="en-GB"/>
        </w:rPr>
        <w:t xml:space="preserve">integrate new farming methods </w:t>
      </w:r>
      <w:r w:rsidR="00CF46A2" w:rsidRPr="00547FEA">
        <w:rPr>
          <w:rFonts w:ascii="Times New Roman" w:eastAsia="Times New Roman" w:hAnsi="Times New Roman" w:cs="Times New Roman"/>
          <w:color w:val="000000" w:themeColor="text1"/>
          <w:lang w:val="en-GB"/>
        </w:rPr>
        <w:t xml:space="preserve">into </w:t>
      </w:r>
      <w:r w:rsidR="008B4721" w:rsidRPr="00547FEA">
        <w:rPr>
          <w:rFonts w:ascii="Times New Roman" w:eastAsia="Times New Roman" w:hAnsi="Times New Roman" w:cs="Times New Roman"/>
          <w:color w:val="000000" w:themeColor="text1"/>
          <w:lang w:val="en-GB"/>
        </w:rPr>
        <w:t xml:space="preserve">agricultural </w:t>
      </w:r>
      <w:r w:rsidR="00CF46A2" w:rsidRPr="00547FEA">
        <w:rPr>
          <w:rFonts w:ascii="Times New Roman" w:eastAsia="Times New Roman" w:hAnsi="Times New Roman" w:cs="Times New Roman"/>
          <w:color w:val="000000" w:themeColor="text1"/>
          <w:lang w:val="en-GB"/>
        </w:rPr>
        <w:t xml:space="preserve">decision-making </w:t>
      </w:r>
      <w:r w:rsidR="00211041" w:rsidRPr="00547FEA">
        <w:rPr>
          <w:rFonts w:ascii="Times New Roman" w:eastAsia="Times New Roman" w:hAnsi="Times New Roman" w:cs="Times New Roman"/>
          <w:i/>
          <w:color w:val="000000" w:themeColor="text1"/>
          <w:lang w:val="en-GB"/>
        </w:rPr>
        <w:t>(</w:t>
      </w:r>
      <w:r w:rsidR="00CF46A2" w:rsidRPr="00547FEA">
        <w:rPr>
          <w:rFonts w:ascii="Times New Roman" w:eastAsia="Times New Roman" w:hAnsi="Times New Roman" w:cs="Times New Roman"/>
          <w:color w:val="000000" w:themeColor="text1"/>
          <w:lang w:val="en-GB"/>
        </w:rPr>
        <w:t>Ahmed</w:t>
      </w:r>
      <w:r w:rsidR="00CE3B83" w:rsidRPr="00547FEA">
        <w:rPr>
          <w:rFonts w:ascii="Times New Roman" w:eastAsia="Times New Roman" w:hAnsi="Times New Roman" w:cs="Times New Roman"/>
          <w:color w:val="000000" w:themeColor="text1"/>
          <w:lang w:val="en-GB"/>
        </w:rPr>
        <w:t xml:space="preserve"> &amp; </w:t>
      </w:r>
      <w:r w:rsidR="00CF46A2" w:rsidRPr="00547FEA">
        <w:rPr>
          <w:rFonts w:ascii="Times New Roman" w:eastAsia="Times New Roman" w:hAnsi="Times New Roman" w:cs="Times New Roman"/>
          <w:color w:val="000000" w:themeColor="text1"/>
          <w:lang w:val="en-GB"/>
        </w:rPr>
        <w:t>Ouma, </w:t>
      </w:r>
      <w:r w:rsidR="004A6811" w:rsidRPr="00547FEA">
        <w:rPr>
          <w:rFonts w:ascii="Times New Roman" w:hAnsi="Times New Roman" w:cs="Times New Roman"/>
          <w:color w:val="000000" w:themeColor="text1"/>
          <w:lang w:val="en-GB"/>
        </w:rPr>
        <w:t>2015).</w:t>
      </w:r>
      <w:r w:rsidR="00CF46A2" w:rsidRPr="00547FEA">
        <w:rPr>
          <w:rFonts w:ascii="Times New Roman" w:eastAsia="Times New Roman" w:hAnsi="Times New Roman" w:cs="Times New Roman"/>
          <w:color w:val="000000" w:themeColor="text1"/>
          <w:lang w:val="en-GB"/>
        </w:rPr>
        <w:t xml:space="preserve"> </w:t>
      </w:r>
      <w:r w:rsidR="009D5DB3" w:rsidRPr="00547FEA">
        <w:rPr>
          <w:rFonts w:ascii="Times New Roman" w:eastAsia="Times New Roman" w:hAnsi="Times New Roman" w:cs="Times New Roman"/>
          <w:color w:val="000000" w:themeColor="text1"/>
          <w:lang w:val="en-GB"/>
        </w:rPr>
        <w:t>Therefore, i</w:t>
      </w:r>
      <w:r w:rsidR="00CF46A2" w:rsidRPr="00547FEA">
        <w:rPr>
          <w:rFonts w:ascii="Times New Roman" w:eastAsia="Times New Roman" w:hAnsi="Times New Roman" w:cs="Times New Roman"/>
          <w:color w:val="000000" w:themeColor="text1"/>
          <w:lang w:val="en-GB"/>
        </w:rPr>
        <w:t xml:space="preserve">n the context of </w:t>
      </w:r>
      <w:r w:rsidR="009D5DB3" w:rsidRPr="00547FEA">
        <w:rPr>
          <w:rFonts w:ascii="Times New Roman" w:eastAsia="Times New Roman" w:hAnsi="Times New Roman" w:cs="Times New Roman"/>
          <w:color w:val="000000" w:themeColor="text1"/>
          <w:lang w:val="en-GB"/>
        </w:rPr>
        <w:t xml:space="preserve">climate </w:t>
      </w:r>
      <w:r w:rsidR="00CF46A2" w:rsidRPr="00547FEA">
        <w:rPr>
          <w:rFonts w:ascii="Times New Roman" w:eastAsia="Times New Roman" w:hAnsi="Times New Roman" w:cs="Times New Roman"/>
          <w:color w:val="000000" w:themeColor="text1"/>
          <w:lang w:val="en-GB"/>
        </w:rPr>
        <w:t>chang</w:t>
      </w:r>
      <w:r w:rsidR="009D5DB3" w:rsidRPr="00547FEA">
        <w:rPr>
          <w:rFonts w:ascii="Times New Roman" w:eastAsia="Times New Roman" w:hAnsi="Times New Roman" w:cs="Times New Roman"/>
          <w:color w:val="000000" w:themeColor="text1"/>
          <w:lang w:val="en-GB"/>
        </w:rPr>
        <w:t>e</w:t>
      </w:r>
      <w:r w:rsidR="00CF46A2" w:rsidRPr="00547FEA">
        <w:rPr>
          <w:rFonts w:ascii="Times New Roman" w:eastAsia="Times New Roman" w:hAnsi="Times New Roman" w:cs="Times New Roman"/>
          <w:color w:val="000000" w:themeColor="text1"/>
          <w:lang w:val="en-GB"/>
        </w:rPr>
        <w:t xml:space="preserve"> and high exposure of developing countries to climate change risks</w:t>
      </w:r>
      <w:r w:rsidR="009D5DB3" w:rsidRPr="00547FEA">
        <w:rPr>
          <w:rFonts w:ascii="Times New Roman" w:eastAsia="Times New Roman" w:hAnsi="Times New Roman" w:cs="Times New Roman"/>
          <w:color w:val="000000" w:themeColor="text1"/>
          <w:lang w:val="en-GB"/>
        </w:rPr>
        <w:t>,</w:t>
      </w:r>
      <w:r w:rsidR="00CF46A2" w:rsidRPr="00547FEA">
        <w:rPr>
          <w:rFonts w:ascii="Times New Roman" w:eastAsia="Times New Roman" w:hAnsi="Times New Roman" w:cs="Times New Roman"/>
          <w:color w:val="000000" w:themeColor="text1"/>
          <w:lang w:val="en-GB"/>
        </w:rPr>
        <w:t xml:space="preserve"> </w:t>
      </w:r>
      <w:r w:rsidR="009D5DB3" w:rsidRPr="00547FEA">
        <w:rPr>
          <w:rFonts w:ascii="Times New Roman" w:eastAsia="Times New Roman" w:hAnsi="Times New Roman" w:cs="Times New Roman"/>
          <w:color w:val="000000" w:themeColor="text1"/>
          <w:lang w:val="en-GB"/>
        </w:rPr>
        <w:t xml:space="preserve">plans that promote </w:t>
      </w:r>
      <w:r w:rsidR="00C5328F" w:rsidRPr="00547FEA">
        <w:rPr>
          <w:rFonts w:ascii="Times New Roman" w:eastAsia="Times New Roman" w:hAnsi="Times New Roman" w:cs="Times New Roman"/>
          <w:color w:val="000000" w:themeColor="text1"/>
          <w:lang w:val="en-GB"/>
        </w:rPr>
        <w:t xml:space="preserve">agricultural </w:t>
      </w:r>
      <w:r w:rsidR="008B4721" w:rsidRPr="00547FEA">
        <w:rPr>
          <w:rFonts w:ascii="Times New Roman" w:eastAsia="Times New Roman" w:hAnsi="Times New Roman" w:cs="Times New Roman"/>
          <w:color w:val="000000" w:themeColor="text1"/>
          <w:lang w:val="en-GB"/>
        </w:rPr>
        <w:t>information access and dissemination</w:t>
      </w:r>
      <w:r w:rsidR="00CF46A2" w:rsidRPr="00547FEA">
        <w:rPr>
          <w:rFonts w:ascii="Times New Roman" w:eastAsia="Times New Roman" w:hAnsi="Times New Roman" w:cs="Times New Roman"/>
          <w:color w:val="000000" w:themeColor="text1"/>
          <w:lang w:val="en-GB"/>
        </w:rPr>
        <w:t xml:space="preserve"> to reduce risks and </w:t>
      </w:r>
      <w:r w:rsidR="009D5DB3" w:rsidRPr="00547FEA">
        <w:rPr>
          <w:rFonts w:ascii="Times New Roman" w:eastAsia="Times New Roman" w:hAnsi="Times New Roman" w:cs="Times New Roman"/>
          <w:color w:val="000000" w:themeColor="text1"/>
          <w:lang w:val="en-GB"/>
        </w:rPr>
        <w:t xml:space="preserve">enhance utilization of opportunities are vital </w:t>
      </w:r>
      <w:r w:rsidR="005B1F0A" w:rsidRPr="00547FEA">
        <w:rPr>
          <w:rFonts w:ascii="Times New Roman" w:eastAsia="Times New Roman" w:hAnsi="Times New Roman" w:cs="Times New Roman"/>
          <w:color w:val="000000" w:themeColor="text1"/>
          <w:lang w:val="en-GB"/>
        </w:rPr>
        <w:t>(</w:t>
      </w:r>
      <w:r w:rsidR="00CD28F5" w:rsidRPr="00547FEA">
        <w:rPr>
          <w:rFonts w:ascii="Times New Roman" w:eastAsia="Times New Roman" w:hAnsi="Times New Roman" w:cs="Times New Roman"/>
          <w:color w:val="000000" w:themeColor="text1"/>
          <w:lang w:val="en-GB"/>
        </w:rPr>
        <w:t>Gavin,</w:t>
      </w:r>
      <w:r w:rsidR="00CD28F5" w:rsidRPr="00547FEA">
        <w:rPr>
          <w:rFonts w:ascii="Times New Roman" w:eastAsia="Times New Roman" w:hAnsi="Times New Roman" w:cs="Times New Roman"/>
          <w:i/>
          <w:color w:val="000000" w:themeColor="text1"/>
          <w:lang w:val="en-GB"/>
        </w:rPr>
        <w:t xml:space="preserve"> </w:t>
      </w:r>
      <w:r w:rsidR="00CD28F5" w:rsidRPr="00547FEA">
        <w:rPr>
          <w:rFonts w:ascii="Times New Roman" w:eastAsia="Times New Roman" w:hAnsi="Times New Roman" w:cs="Times New Roman"/>
          <w:color w:val="000000" w:themeColor="text1"/>
          <w:lang w:val="en-GB"/>
        </w:rPr>
        <w:t>2018</w:t>
      </w:r>
      <w:r w:rsidR="005B1F0A" w:rsidRPr="00547FEA">
        <w:rPr>
          <w:rFonts w:ascii="Times New Roman" w:eastAsia="Times New Roman" w:hAnsi="Times New Roman" w:cs="Times New Roman"/>
          <w:color w:val="000000" w:themeColor="text1"/>
          <w:lang w:val="en-GB"/>
        </w:rPr>
        <w:t xml:space="preserve">). </w:t>
      </w:r>
      <w:r w:rsidR="00CF46A2" w:rsidRPr="00547FEA">
        <w:rPr>
          <w:rFonts w:ascii="Times New Roman" w:eastAsia="Times New Roman" w:hAnsi="Times New Roman" w:cs="Times New Roman"/>
          <w:color w:val="000000" w:themeColor="text1"/>
          <w:lang w:val="en-GB"/>
        </w:rPr>
        <w:t xml:space="preserve">The </w:t>
      </w:r>
      <w:r w:rsidR="009D5DB3" w:rsidRPr="00547FEA">
        <w:rPr>
          <w:rFonts w:ascii="Times New Roman" w:eastAsia="Times New Roman" w:hAnsi="Times New Roman" w:cs="Times New Roman"/>
          <w:color w:val="000000" w:themeColor="text1"/>
          <w:lang w:val="en-GB"/>
        </w:rPr>
        <w:t xml:space="preserve">impact of such plans is measured </w:t>
      </w:r>
      <w:del w:id="152" w:author="HP" w:date="2022-11-08T08:18:00Z">
        <w:r w:rsidR="009D5DB3" w:rsidRPr="00547FEA" w:rsidDel="000C0AA2">
          <w:rPr>
            <w:rFonts w:ascii="Times New Roman" w:eastAsia="Times New Roman" w:hAnsi="Times New Roman" w:cs="Times New Roman"/>
            <w:color w:val="000000" w:themeColor="text1"/>
            <w:lang w:val="en-GB"/>
          </w:rPr>
          <w:delText xml:space="preserve">based </w:delText>
        </w:r>
        <w:r w:rsidR="00CF46A2" w:rsidRPr="00547FEA" w:rsidDel="000C0AA2">
          <w:rPr>
            <w:rFonts w:ascii="Times New Roman" w:eastAsia="Times New Roman" w:hAnsi="Times New Roman" w:cs="Times New Roman"/>
            <w:color w:val="000000" w:themeColor="text1"/>
            <w:lang w:val="en-GB"/>
          </w:rPr>
          <w:delText>on</w:delText>
        </w:r>
      </w:del>
      <w:ins w:id="153" w:author="HP" w:date="2022-11-08T08:18:00Z">
        <w:r w:rsidR="000C0AA2" w:rsidRPr="00547FEA">
          <w:rPr>
            <w:rFonts w:ascii="Times New Roman" w:eastAsia="Times New Roman" w:hAnsi="Times New Roman" w:cs="Times New Roman"/>
            <w:color w:val="000000" w:themeColor="text1"/>
            <w:lang w:val="en-GB"/>
          </w:rPr>
          <w:t>against</w:t>
        </w:r>
      </w:ins>
      <w:r w:rsidR="00CF46A2" w:rsidRPr="00547FEA">
        <w:rPr>
          <w:rFonts w:ascii="Times New Roman" w:eastAsia="Times New Roman" w:hAnsi="Times New Roman" w:cs="Times New Roman"/>
          <w:color w:val="000000" w:themeColor="text1"/>
          <w:lang w:val="en-GB"/>
        </w:rPr>
        <w:t xml:space="preserve"> the</w:t>
      </w:r>
      <w:r w:rsidR="009D5DB3" w:rsidRPr="00547FEA">
        <w:rPr>
          <w:rFonts w:ascii="Times New Roman" w:eastAsia="Times New Roman" w:hAnsi="Times New Roman" w:cs="Times New Roman"/>
          <w:color w:val="000000" w:themeColor="text1"/>
          <w:lang w:val="en-GB"/>
        </w:rPr>
        <w:t>ir</w:t>
      </w:r>
      <w:r w:rsidR="00CF46A2" w:rsidRPr="00547FEA">
        <w:rPr>
          <w:rFonts w:ascii="Times New Roman" w:eastAsia="Times New Roman" w:hAnsi="Times New Roman" w:cs="Times New Roman"/>
          <w:color w:val="000000" w:themeColor="text1"/>
          <w:lang w:val="en-GB"/>
        </w:rPr>
        <w:t xml:space="preserve"> ability </w:t>
      </w:r>
      <w:r w:rsidR="009D5DB3" w:rsidRPr="00547FEA">
        <w:rPr>
          <w:rFonts w:ascii="Times New Roman" w:eastAsia="Times New Roman" w:hAnsi="Times New Roman" w:cs="Times New Roman"/>
          <w:color w:val="000000" w:themeColor="text1"/>
          <w:lang w:val="en-GB"/>
        </w:rPr>
        <w:t xml:space="preserve">to ensure that </w:t>
      </w:r>
      <w:r w:rsidR="00CF46A2" w:rsidRPr="00547FEA">
        <w:rPr>
          <w:rFonts w:ascii="Times New Roman" w:eastAsia="Times New Roman" w:hAnsi="Times New Roman" w:cs="Times New Roman"/>
          <w:color w:val="000000" w:themeColor="text1"/>
          <w:lang w:val="en-GB"/>
        </w:rPr>
        <w:t xml:space="preserve">information that is fit-for-purpose </w:t>
      </w:r>
      <w:r w:rsidR="009D5DB3" w:rsidRPr="00547FEA">
        <w:rPr>
          <w:rFonts w:ascii="Times New Roman" w:eastAsia="Times New Roman" w:hAnsi="Times New Roman" w:cs="Times New Roman"/>
          <w:color w:val="000000" w:themeColor="text1"/>
          <w:lang w:val="en-GB"/>
        </w:rPr>
        <w:t xml:space="preserve">is </w:t>
      </w:r>
      <w:r w:rsidR="00CF46A2" w:rsidRPr="00547FEA">
        <w:rPr>
          <w:rFonts w:ascii="Times New Roman" w:eastAsia="Times New Roman" w:hAnsi="Times New Roman" w:cs="Times New Roman"/>
          <w:color w:val="000000" w:themeColor="text1"/>
          <w:lang w:val="en-GB"/>
        </w:rPr>
        <w:t xml:space="preserve">produced </w:t>
      </w:r>
      <w:r w:rsidR="009D5DB3" w:rsidRPr="00547FEA">
        <w:rPr>
          <w:rFonts w:ascii="Times New Roman" w:eastAsia="Times New Roman" w:hAnsi="Times New Roman" w:cs="Times New Roman"/>
          <w:color w:val="000000" w:themeColor="text1"/>
          <w:lang w:val="en-GB"/>
        </w:rPr>
        <w:t xml:space="preserve">and made available </w:t>
      </w:r>
      <w:r w:rsidR="00CF46A2" w:rsidRPr="00547FEA">
        <w:rPr>
          <w:rFonts w:ascii="Times New Roman" w:eastAsia="Times New Roman" w:hAnsi="Times New Roman" w:cs="Times New Roman"/>
          <w:color w:val="000000" w:themeColor="text1"/>
          <w:lang w:val="en-GB"/>
        </w:rPr>
        <w:t xml:space="preserve">in </w:t>
      </w:r>
      <w:r w:rsidR="009D5DB3" w:rsidRPr="00547FEA">
        <w:rPr>
          <w:rFonts w:ascii="Times New Roman" w:eastAsia="Times New Roman" w:hAnsi="Times New Roman" w:cs="Times New Roman"/>
          <w:color w:val="000000" w:themeColor="text1"/>
          <w:lang w:val="en-GB"/>
        </w:rPr>
        <w:t xml:space="preserve">right </w:t>
      </w:r>
      <w:r w:rsidR="00CF46A2" w:rsidRPr="00547FEA">
        <w:rPr>
          <w:rFonts w:ascii="Times New Roman" w:eastAsia="Times New Roman" w:hAnsi="Times New Roman" w:cs="Times New Roman"/>
          <w:color w:val="000000" w:themeColor="text1"/>
          <w:lang w:val="en-GB"/>
        </w:rPr>
        <w:t xml:space="preserve">formats </w:t>
      </w:r>
      <w:r w:rsidR="009D5DB3" w:rsidRPr="00547FEA">
        <w:rPr>
          <w:rFonts w:ascii="Times New Roman" w:eastAsia="Times New Roman" w:hAnsi="Times New Roman" w:cs="Times New Roman"/>
          <w:color w:val="000000" w:themeColor="text1"/>
          <w:lang w:val="en-GB"/>
        </w:rPr>
        <w:t>for</w:t>
      </w:r>
      <w:r w:rsidR="00CF46A2" w:rsidRPr="00547FEA">
        <w:rPr>
          <w:rFonts w:ascii="Times New Roman" w:eastAsia="Times New Roman" w:hAnsi="Times New Roman" w:cs="Times New Roman"/>
          <w:color w:val="000000" w:themeColor="text1"/>
          <w:lang w:val="en-GB"/>
        </w:rPr>
        <w:t xml:space="preserve"> integrat</w:t>
      </w:r>
      <w:r w:rsidR="009D5DB3" w:rsidRPr="00547FEA">
        <w:rPr>
          <w:rFonts w:ascii="Times New Roman" w:eastAsia="Times New Roman" w:hAnsi="Times New Roman" w:cs="Times New Roman"/>
          <w:color w:val="000000" w:themeColor="text1"/>
          <w:lang w:val="en-GB"/>
        </w:rPr>
        <w:t xml:space="preserve">ion </w:t>
      </w:r>
      <w:r w:rsidR="00CF46A2" w:rsidRPr="00547FEA">
        <w:rPr>
          <w:rFonts w:ascii="Times New Roman" w:eastAsia="Times New Roman" w:hAnsi="Times New Roman" w:cs="Times New Roman"/>
          <w:color w:val="000000" w:themeColor="text1"/>
          <w:lang w:val="en-GB"/>
        </w:rPr>
        <w:t>into decision-making processes</w:t>
      </w:r>
      <w:r w:rsidR="008B4721" w:rsidRPr="00547FEA">
        <w:rPr>
          <w:rFonts w:ascii="Times New Roman" w:eastAsia="Times New Roman" w:hAnsi="Times New Roman" w:cs="Times New Roman"/>
          <w:color w:val="000000" w:themeColor="text1"/>
          <w:lang w:val="en-GB"/>
        </w:rPr>
        <w:t xml:space="preserve"> (Jack </w:t>
      </w:r>
      <w:r w:rsidR="009D5DB3" w:rsidRPr="00547FEA">
        <w:rPr>
          <w:rFonts w:ascii="Times New Roman" w:eastAsia="Times New Roman" w:hAnsi="Times New Roman" w:cs="Times New Roman"/>
          <w:color w:val="000000" w:themeColor="text1"/>
          <w:lang w:val="en-GB"/>
        </w:rPr>
        <w:t xml:space="preserve">&amp; </w:t>
      </w:r>
      <w:r w:rsidR="008B4721" w:rsidRPr="00547FEA">
        <w:rPr>
          <w:rFonts w:ascii="Times New Roman" w:eastAsia="Times New Roman" w:hAnsi="Times New Roman" w:cs="Times New Roman"/>
          <w:color w:val="000000" w:themeColor="text1"/>
          <w:lang w:val="en-GB"/>
        </w:rPr>
        <w:t>Hewitson, 20</w:t>
      </w:r>
      <w:r w:rsidR="00F15862" w:rsidRPr="00547FEA">
        <w:rPr>
          <w:rFonts w:ascii="Times New Roman" w:eastAsia="Times New Roman" w:hAnsi="Times New Roman" w:cs="Times New Roman"/>
          <w:color w:val="000000" w:themeColor="text1"/>
          <w:lang w:val="en-GB"/>
        </w:rPr>
        <w:t>20</w:t>
      </w:r>
      <w:r w:rsidR="008B4721" w:rsidRPr="00547FEA">
        <w:rPr>
          <w:rFonts w:ascii="Times New Roman" w:eastAsia="Times New Roman" w:hAnsi="Times New Roman" w:cs="Times New Roman"/>
          <w:color w:val="000000" w:themeColor="text1"/>
          <w:lang w:val="en-GB"/>
        </w:rPr>
        <w:t>)</w:t>
      </w:r>
      <w:r w:rsidR="00CF46A2" w:rsidRPr="00547FEA">
        <w:rPr>
          <w:rFonts w:ascii="Times New Roman" w:eastAsia="Times New Roman" w:hAnsi="Times New Roman" w:cs="Times New Roman"/>
          <w:color w:val="000000" w:themeColor="text1"/>
          <w:lang w:val="en-GB"/>
        </w:rPr>
        <w:t xml:space="preserve">. </w:t>
      </w:r>
    </w:p>
    <w:p w14:paraId="5D1ABF98" w14:textId="77777777" w:rsidR="005B1F0A" w:rsidRPr="00547FEA" w:rsidRDefault="005B1F0A" w:rsidP="006B1B18">
      <w:pPr>
        <w:jc w:val="both"/>
        <w:rPr>
          <w:rFonts w:ascii="Times New Roman" w:hAnsi="Times New Roman" w:cs="Times New Roman"/>
          <w:b/>
          <w:color w:val="000000" w:themeColor="text1"/>
          <w:lang w:val="en-GB"/>
        </w:rPr>
      </w:pPr>
    </w:p>
    <w:p w14:paraId="715EEE84" w14:textId="0116F5A6" w:rsidR="00014985" w:rsidRPr="00547FEA" w:rsidRDefault="003D503D" w:rsidP="006B1B18">
      <w:pPr>
        <w:jc w:val="both"/>
        <w:rPr>
          <w:rFonts w:ascii="Times New Roman" w:hAnsi="Times New Roman" w:cs="Times New Roman"/>
          <w:color w:val="000000" w:themeColor="text1"/>
          <w:lang w:val="en-GB"/>
        </w:rPr>
      </w:pPr>
      <w:r w:rsidRPr="00547FEA">
        <w:rPr>
          <w:rFonts w:ascii="Times New Roman" w:hAnsi="Times New Roman" w:cs="Times New Roman"/>
          <w:color w:val="000000" w:themeColor="text1"/>
          <w:lang w:val="en-GB"/>
        </w:rPr>
        <w:t>As emphasized by various scholars, a</w:t>
      </w:r>
      <w:r w:rsidR="00F15862" w:rsidRPr="00547FEA">
        <w:rPr>
          <w:rFonts w:ascii="Times New Roman" w:hAnsi="Times New Roman" w:cs="Times New Roman"/>
          <w:color w:val="000000" w:themeColor="text1"/>
          <w:lang w:val="en-GB"/>
        </w:rPr>
        <w:t>ccess</w:t>
      </w:r>
      <w:r w:rsidRPr="00547FEA">
        <w:rPr>
          <w:rFonts w:ascii="Times New Roman" w:hAnsi="Times New Roman" w:cs="Times New Roman"/>
          <w:color w:val="000000" w:themeColor="text1"/>
          <w:lang w:val="en-GB"/>
        </w:rPr>
        <w:t xml:space="preserve"> to</w:t>
      </w:r>
      <w:r w:rsidR="00F15862" w:rsidRPr="00547FEA">
        <w:rPr>
          <w:rFonts w:ascii="Times New Roman" w:hAnsi="Times New Roman" w:cs="Times New Roman"/>
          <w:color w:val="000000" w:themeColor="text1"/>
          <w:lang w:val="en-GB"/>
        </w:rPr>
        <w:t xml:space="preserve"> and use</w:t>
      </w:r>
      <w:r w:rsidR="008B4721" w:rsidRPr="00547FEA">
        <w:rPr>
          <w:rFonts w:ascii="Times New Roman" w:hAnsi="Times New Roman" w:cs="Times New Roman"/>
          <w:color w:val="000000" w:themeColor="text1"/>
          <w:lang w:val="en-GB"/>
        </w:rPr>
        <w:t xml:space="preserve"> of </w:t>
      </w:r>
      <w:r w:rsidR="005B1F0A" w:rsidRPr="00547FEA">
        <w:rPr>
          <w:rFonts w:ascii="Times New Roman" w:hAnsi="Times New Roman" w:cs="Times New Roman"/>
          <w:color w:val="000000" w:themeColor="text1"/>
          <w:lang w:val="en-GB"/>
        </w:rPr>
        <w:t xml:space="preserve">agricultural </w:t>
      </w:r>
      <w:r w:rsidR="008B4721" w:rsidRPr="00547FEA">
        <w:rPr>
          <w:rFonts w:ascii="Times New Roman" w:hAnsi="Times New Roman" w:cs="Times New Roman"/>
          <w:color w:val="000000" w:themeColor="text1"/>
          <w:lang w:val="en-GB"/>
        </w:rPr>
        <w:t xml:space="preserve">information for effective </w:t>
      </w:r>
      <w:r w:rsidR="00F15862" w:rsidRPr="00547FEA">
        <w:rPr>
          <w:rFonts w:ascii="Times New Roman" w:hAnsi="Times New Roman" w:cs="Times New Roman"/>
          <w:color w:val="000000" w:themeColor="text1"/>
          <w:lang w:val="en-GB"/>
        </w:rPr>
        <w:t xml:space="preserve">climate change </w:t>
      </w:r>
      <w:r w:rsidR="008B4721" w:rsidRPr="00547FEA">
        <w:rPr>
          <w:rFonts w:ascii="Times New Roman" w:hAnsi="Times New Roman" w:cs="Times New Roman"/>
          <w:color w:val="000000" w:themeColor="text1"/>
          <w:lang w:val="en-GB"/>
        </w:rPr>
        <w:t xml:space="preserve">adaptation </w:t>
      </w:r>
      <w:r w:rsidRPr="00547FEA">
        <w:rPr>
          <w:rFonts w:ascii="Times New Roman" w:hAnsi="Times New Roman" w:cs="Times New Roman"/>
          <w:color w:val="000000" w:themeColor="text1"/>
          <w:lang w:val="en-GB"/>
        </w:rPr>
        <w:t xml:space="preserve">should </w:t>
      </w:r>
      <w:r w:rsidR="008B4721" w:rsidRPr="00547FEA">
        <w:rPr>
          <w:rFonts w:ascii="Times New Roman" w:hAnsi="Times New Roman" w:cs="Times New Roman"/>
          <w:color w:val="000000" w:themeColor="text1"/>
          <w:lang w:val="en-GB"/>
        </w:rPr>
        <w:t xml:space="preserve">never be underestimated. </w:t>
      </w:r>
      <w:r w:rsidRPr="00547FEA">
        <w:rPr>
          <w:rFonts w:ascii="Times New Roman" w:hAnsi="Times New Roman" w:cs="Times New Roman"/>
          <w:color w:val="000000" w:themeColor="text1"/>
          <w:lang w:val="en-GB"/>
        </w:rPr>
        <w:t xml:space="preserve">For instance, </w:t>
      </w:r>
      <w:proofErr w:type="spellStart"/>
      <w:r w:rsidR="008B4721" w:rsidRPr="00547FEA">
        <w:rPr>
          <w:rFonts w:ascii="Times New Roman" w:hAnsi="Times New Roman" w:cs="Times New Roman"/>
          <w:color w:val="000000" w:themeColor="text1"/>
          <w:lang w:val="en-GB"/>
        </w:rPr>
        <w:t>Kandji</w:t>
      </w:r>
      <w:proofErr w:type="spellEnd"/>
      <w:r w:rsidR="008B4721" w:rsidRPr="00547FEA">
        <w:rPr>
          <w:rFonts w:ascii="Times New Roman" w:hAnsi="Times New Roman" w:cs="Times New Roman"/>
          <w:color w:val="000000" w:themeColor="text1"/>
          <w:lang w:val="en-GB"/>
        </w:rPr>
        <w:t xml:space="preserve"> and </w:t>
      </w:r>
      <w:proofErr w:type="spellStart"/>
      <w:r w:rsidR="008B4721" w:rsidRPr="00547FEA">
        <w:rPr>
          <w:rFonts w:ascii="Times New Roman" w:hAnsi="Times New Roman" w:cs="Times New Roman"/>
          <w:color w:val="000000" w:themeColor="text1"/>
          <w:lang w:val="en-GB"/>
        </w:rPr>
        <w:t>Verchot</w:t>
      </w:r>
      <w:proofErr w:type="spellEnd"/>
      <w:r w:rsidR="008B4721" w:rsidRPr="00547FEA">
        <w:rPr>
          <w:rFonts w:ascii="Times New Roman" w:hAnsi="Times New Roman" w:cs="Times New Roman"/>
          <w:color w:val="000000" w:themeColor="text1"/>
          <w:lang w:val="en-GB"/>
        </w:rPr>
        <w:t xml:space="preserve"> (20</w:t>
      </w:r>
      <w:r w:rsidR="005078E7" w:rsidRPr="00547FEA">
        <w:rPr>
          <w:rFonts w:ascii="Times New Roman" w:hAnsi="Times New Roman" w:cs="Times New Roman"/>
          <w:color w:val="000000" w:themeColor="text1"/>
          <w:lang w:val="en-GB"/>
        </w:rPr>
        <w:t>1</w:t>
      </w:r>
      <w:r w:rsidR="008B4721" w:rsidRPr="00547FEA">
        <w:rPr>
          <w:rFonts w:ascii="Times New Roman" w:hAnsi="Times New Roman" w:cs="Times New Roman"/>
          <w:color w:val="000000" w:themeColor="text1"/>
          <w:lang w:val="en-GB"/>
        </w:rPr>
        <w:t xml:space="preserve">7) </w:t>
      </w:r>
      <w:del w:id="154" w:author="HP" w:date="2022-11-08T08:19:00Z">
        <w:r w:rsidR="008B4721" w:rsidRPr="00547FEA" w:rsidDel="000C0AA2">
          <w:rPr>
            <w:rFonts w:ascii="Times New Roman" w:hAnsi="Times New Roman" w:cs="Times New Roman"/>
            <w:color w:val="000000" w:themeColor="text1"/>
            <w:lang w:val="en-GB"/>
          </w:rPr>
          <w:delText xml:space="preserve">explained </w:delText>
        </w:r>
      </w:del>
      <w:ins w:id="155" w:author="HP" w:date="2022-11-08T08:19:00Z">
        <w:r w:rsidR="000C0AA2" w:rsidRPr="00547FEA">
          <w:rPr>
            <w:rFonts w:ascii="Times New Roman" w:hAnsi="Times New Roman" w:cs="Times New Roman"/>
            <w:color w:val="000000" w:themeColor="text1"/>
            <w:lang w:val="en-GB"/>
          </w:rPr>
          <w:t xml:space="preserve">underscored the fact </w:t>
        </w:r>
      </w:ins>
      <w:r w:rsidR="008B4721" w:rsidRPr="00547FEA">
        <w:rPr>
          <w:rFonts w:ascii="Times New Roman" w:hAnsi="Times New Roman" w:cs="Times New Roman"/>
          <w:color w:val="000000" w:themeColor="text1"/>
          <w:lang w:val="en-GB"/>
        </w:rPr>
        <w:t>that</w:t>
      </w:r>
      <w:r w:rsidR="005B1F0A" w:rsidRPr="00547FEA">
        <w:rPr>
          <w:rFonts w:ascii="Times New Roman" w:hAnsi="Times New Roman" w:cs="Times New Roman"/>
          <w:color w:val="000000" w:themeColor="text1"/>
          <w:lang w:val="en-GB"/>
        </w:rPr>
        <w:t xml:space="preserve"> access to agricultural </w:t>
      </w:r>
      <w:r w:rsidR="008B4721" w:rsidRPr="00547FEA">
        <w:rPr>
          <w:rFonts w:ascii="Times New Roman" w:hAnsi="Times New Roman" w:cs="Times New Roman"/>
          <w:color w:val="000000" w:themeColor="text1"/>
          <w:lang w:val="en-GB"/>
        </w:rPr>
        <w:t xml:space="preserve">information </w:t>
      </w:r>
      <w:r w:rsidR="002D40CA" w:rsidRPr="00547FEA">
        <w:rPr>
          <w:rFonts w:ascii="Times New Roman" w:hAnsi="Times New Roman" w:cs="Times New Roman"/>
          <w:color w:val="000000" w:themeColor="text1"/>
          <w:lang w:val="en-GB"/>
        </w:rPr>
        <w:t>is</w:t>
      </w:r>
      <w:r w:rsidR="008B4721" w:rsidRPr="00547FEA">
        <w:rPr>
          <w:rFonts w:ascii="Times New Roman" w:hAnsi="Times New Roman" w:cs="Times New Roman"/>
          <w:color w:val="000000" w:themeColor="text1"/>
          <w:lang w:val="en-GB"/>
        </w:rPr>
        <w:t xml:space="preserve"> a critical component </w:t>
      </w:r>
      <w:r w:rsidRPr="00547FEA">
        <w:rPr>
          <w:rFonts w:ascii="Times New Roman" w:hAnsi="Times New Roman" w:cs="Times New Roman"/>
          <w:color w:val="000000" w:themeColor="text1"/>
          <w:lang w:val="en-GB"/>
        </w:rPr>
        <w:t>o</w:t>
      </w:r>
      <w:r w:rsidR="008B4721" w:rsidRPr="00547FEA">
        <w:rPr>
          <w:rFonts w:ascii="Times New Roman" w:hAnsi="Times New Roman" w:cs="Times New Roman"/>
          <w:color w:val="000000" w:themeColor="text1"/>
          <w:lang w:val="en-GB"/>
        </w:rPr>
        <w:t xml:space="preserve">f </w:t>
      </w:r>
      <w:r w:rsidR="00F15862" w:rsidRPr="00547FEA">
        <w:rPr>
          <w:rFonts w:ascii="Times New Roman" w:hAnsi="Times New Roman" w:cs="Times New Roman"/>
          <w:color w:val="000000" w:themeColor="text1"/>
          <w:lang w:val="en-GB"/>
        </w:rPr>
        <w:t xml:space="preserve">smallholder </w:t>
      </w:r>
      <w:r w:rsidR="008B4721" w:rsidRPr="00547FEA">
        <w:rPr>
          <w:rFonts w:ascii="Times New Roman" w:hAnsi="Times New Roman" w:cs="Times New Roman"/>
          <w:color w:val="000000" w:themeColor="text1"/>
          <w:lang w:val="en-GB"/>
        </w:rPr>
        <w:t>farmers</w:t>
      </w:r>
      <w:r w:rsidRPr="00547FEA">
        <w:rPr>
          <w:rFonts w:ascii="Times New Roman" w:hAnsi="Times New Roman" w:cs="Times New Roman"/>
          <w:color w:val="000000" w:themeColor="text1"/>
          <w:lang w:val="en-GB"/>
        </w:rPr>
        <w:t>’</w:t>
      </w:r>
      <w:r w:rsidR="008B4721" w:rsidRPr="00547FEA">
        <w:rPr>
          <w:rFonts w:ascii="Times New Roman" w:hAnsi="Times New Roman" w:cs="Times New Roman"/>
          <w:color w:val="000000" w:themeColor="text1"/>
          <w:lang w:val="en-GB"/>
        </w:rPr>
        <w:t xml:space="preserve"> </w:t>
      </w:r>
      <w:del w:id="156" w:author="HP" w:date="2022-11-08T07:58:00Z">
        <w:r w:rsidR="008B4721" w:rsidRPr="00547FEA" w:rsidDel="00285BD0">
          <w:rPr>
            <w:rFonts w:ascii="Times New Roman" w:hAnsi="Times New Roman" w:cs="Times New Roman"/>
            <w:color w:val="000000" w:themeColor="text1"/>
            <w:lang w:val="en-GB"/>
          </w:rPr>
          <w:delText xml:space="preserve"> </w:delText>
        </w:r>
      </w:del>
      <w:r w:rsidR="008B4721" w:rsidRPr="00547FEA">
        <w:rPr>
          <w:rFonts w:ascii="Times New Roman" w:hAnsi="Times New Roman" w:cs="Times New Roman"/>
          <w:color w:val="000000" w:themeColor="text1"/>
          <w:lang w:val="en-GB"/>
        </w:rPr>
        <w:t>agricultur</w:t>
      </w:r>
      <w:r w:rsidRPr="00547FEA">
        <w:rPr>
          <w:rFonts w:ascii="Times New Roman" w:hAnsi="Times New Roman" w:cs="Times New Roman"/>
          <w:color w:val="000000" w:themeColor="text1"/>
          <w:lang w:val="en-GB"/>
        </w:rPr>
        <w:t>al</w:t>
      </w:r>
      <w:r w:rsidR="008B4721" w:rsidRPr="00547FEA">
        <w:rPr>
          <w:rFonts w:ascii="Times New Roman" w:hAnsi="Times New Roman" w:cs="Times New Roman"/>
          <w:color w:val="000000" w:themeColor="text1"/>
          <w:lang w:val="en-GB"/>
        </w:rPr>
        <w:t xml:space="preserve"> and other socio-economic </w:t>
      </w:r>
      <w:r w:rsidRPr="00547FEA">
        <w:rPr>
          <w:rFonts w:ascii="Times New Roman" w:hAnsi="Times New Roman" w:cs="Times New Roman"/>
          <w:color w:val="000000" w:themeColor="text1"/>
          <w:lang w:val="en-GB"/>
        </w:rPr>
        <w:t>decision</w:t>
      </w:r>
      <w:del w:id="157" w:author="HP" w:date="2022-11-08T08:26:00Z">
        <w:r w:rsidRPr="00547FEA" w:rsidDel="000C0AA2">
          <w:rPr>
            <w:rFonts w:ascii="Times New Roman" w:hAnsi="Times New Roman" w:cs="Times New Roman"/>
            <w:color w:val="000000" w:themeColor="text1"/>
            <w:lang w:val="en-GB"/>
          </w:rPr>
          <w:delText>s</w:delText>
        </w:r>
      </w:del>
      <w:r w:rsidRPr="00547FEA">
        <w:rPr>
          <w:rFonts w:ascii="Times New Roman" w:hAnsi="Times New Roman" w:cs="Times New Roman"/>
          <w:color w:val="000000" w:themeColor="text1"/>
          <w:lang w:val="en-GB"/>
        </w:rPr>
        <w:t xml:space="preserve"> making</w:t>
      </w:r>
      <w:r w:rsidR="008B4721" w:rsidRPr="00547FEA">
        <w:rPr>
          <w:rFonts w:ascii="Times New Roman" w:hAnsi="Times New Roman" w:cs="Times New Roman"/>
          <w:color w:val="000000" w:themeColor="text1"/>
          <w:lang w:val="en-GB"/>
        </w:rPr>
        <w:t xml:space="preserve">. </w:t>
      </w:r>
      <w:del w:id="158" w:author="HP" w:date="2022-11-08T08:26:00Z">
        <w:r w:rsidRPr="00547FEA" w:rsidDel="000C0AA2">
          <w:rPr>
            <w:rFonts w:ascii="Times New Roman" w:hAnsi="Times New Roman" w:cs="Times New Roman"/>
            <w:color w:val="000000" w:themeColor="text1"/>
            <w:lang w:val="en-GB"/>
          </w:rPr>
          <w:delText xml:space="preserve">Similarly, </w:delText>
        </w:r>
        <w:r w:rsidR="00D60541" w:rsidRPr="00547FEA" w:rsidDel="000C0AA2">
          <w:rPr>
            <w:rFonts w:ascii="Times New Roman" w:hAnsi="Times New Roman" w:cs="Times New Roman"/>
            <w:color w:val="000000" w:themeColor="text1"/>
            <w:lang w:val="en-GB"/>
          </w:rPr>
          <w:delText>a</w:delText>
        </w:r>
        <w:r w:rsidR="004503AE" w:rsidRPr="00547FEA" w:rsidDel="000C0AA2">
          <w:rPr>
            <w:rFonts w:ascii="Times New Roman" w:hAnsi="Times New Roman" w:cs="Times New Roman"/>
            <w:color w:val="000000" w:themeColor="text1"/>
            <w:lang w:val="en-GB"/>
          </w:rPr>
          <w:delText xml:space="preserve">ccording to </w:delText>
        </w:r>
      </w:del>
      <w:proofErr w:type="spellStart"/>
      <w:r w:rsidR="004503AE" w:rsidRPr="00547FEA">
        <w:rPr>
          <w:rFonts w:ascii="Times New Roman" w:hAnsi="Times New Roman" w:cs="Times New Roman"/>
          <w:lang w:val="en-GB"/>
        </w:rPr>
        <w:t>Muema</w:t>
      </w:r>
      <w:proofErr w:type="spellEnd"/>
      <w:r w:rsidR="004503AE" w:rsidRPr="00547FEA">
        <w:rPr>
          <w:rFonts w:ascii="Times New Roman" w:hAnsi="Times New Roman" w:cs="Times New Roman"/>
          <w:lang w:val="en-GB"/>
          <w:rPrChange w:id="159" w:author="HP" w:date="2022-11-08T07:59:00Z">
            <w:rPr>
              <w:rFonts w:ascii="Times" w:hAnsi="Times"/>
              <w:lang w:val="en-GB"/>
            </w:rPr>
          </w:rPrChange>
        </w:rPr>
        <w:t xml:space="preserve"> </w:t>
      </w:r>
      <w:r w:rsidR="004503AE" w:rsidRPr="00547FEA">
        <w:rPr>
          <w:rFonts w:ascii="Times New Roman" w:hAnsi="Times New Roman" w:cs="Times New Roman"/>
          <w:lang w:val="en-GB"/>
          <w:rPrChange w:id="160" w:author="HP" w:date="2022-11-08T07:59:00Z">
            <w:rPr>
              <w:rFonts w:ascii="Times" w:hAnsi="Times"/>
              <w:i/>
              <w:lang w:val="en-GB"/>
            </w:rPr>
          </w:rPrChange>
        </w:rPr>
        <w:t>et al.</w:t>
      </w:r>
      <w:r w:rsidR="004503AE" w:rsidRPr="00547FEA">
        <w:rPr>
          <w:rFonts w:ascii="Times New Roman" w:hAnsi="Times New Roman" w:cs="Times New Roman"/>
          <w:lang w:val="en-GB"/>
          <w:rPrChange w:id="161" w:author="HP" w:date="2022-11-08T07:59:00Z">
            <w:rPr>
              <w:rFonts w:ascii="Times" w:hAnsi="Times"/>
              <w:lang w:val="en-GB"/>
            </w:rPr>
          </w:rPrChange>
        </w:rPr>
        <w:t xml:space="preserve"> </w:t>
      </w:r>
      <w:r w:rsidR="004503AE" w:rsidRPr="00547FEA">
        <w:rPr>
          <w:rFonts w:ascii="Times New Roman" w:hAnsi="Times New Roman" w:cs="Times New Roman"/>
          <w:lang w:val="en-GB"/>
        </w:rPr>
        <w:t>(2018)</w:t>
      </w:r>
      <w:ins w:id="162" w:author="HP" w:date="2022-11-08T08:26:00Z">
        <w:r w:rsidR="000C0AA2" w:rsidRPr="00547FEA">
          <w:rPr>
            <w:rFonts w:ascii="Times New Roman" w:hAnsi="Times New Roman" w:cs="Times New Roman"/>
            <w:lang w:val="en-GB"/>
          </w:rPr>
          <w:t xml:space="preserve"> add that</w:t>
        </w:r>
      </w:ins>
      <w:del w:id="163" w:author="HP" w:date="2022-11-08T08:26:00Z">
        <w:r w:rsidR="004503AE" w:rsidRPr="00547FEA" w:rsidDel="000C0AA2">
          <w:rPr>
            <w:rFonts w:ascii="Times New Roman" w:hAnsi="Times New Roman" w:cs="Times New Roman"/>
            <w:lang w:val="en-GB"/>
          </w:rPr>
          <w:delText>,</w:delText>
        </w:r>
      </w:del>
      <w:r w:rsidR="004503AE" w:rsidRPr="00547FEA">
        <w:rPr>
          <w:rFonts w:ascii="Times New Roman" w:hAnsi="Times New Roman" w:cs="Times New Roman"/>
          <w:lang w:val="en-GB"/>
        </w:rPr>
        <w:t xml:space="preserve"> smallholder farmers’ access to agricultural information is crucial in seed selection, farm preparation and proper timing and planting of crops. </w:t>
      </w:r>
      <w:del w:id="164" w:author="HP" w:date="2022-11-08T08:29:00Z">
        <w:r w:rsidR="004503AE" w:rsidRPr="00547FEA" w:rsidDel="008B28CD">
          <w:rPr>
            <w:rFonts w:ascii="Times New Roman" w:hAnsi="Times New Roman" w:cs="Times New Roman"/>
            <w:lang w:val="en-GB"/>
          </w:rPr>
          <w:delText xml:space="preserve">As such, </w:delText>
        </w:r>
      </w:del>
      <w:r w:rsidR="00D95C9E" w:rsidRPr="00547FEA">
        <w:rPr>
          <w:rFonts w:ascii="Times New Roman" w:hAnsi="Times New Roman" w:cs="Times New Roman"/>
          <w:color w:val="000000" w:themeColor="text1"/>
          <w:lang w:val="en-GB"/>
        </w:rPr>
        <w:t>R</w:t>
      </w:r>
      <w:r w:rsidR="00211041" w:rsidRPr="00547FEA">
        <w:rPr>
          <w:rFonts w:ascii="Times New Roman" w:hAnsi="Times New Roman" w:cs="Times New Roman"/>
          <w:color w:val="000000" w:themeColor="text1"/>
          <w:lang w:val="en-GB"/>
        </w:rPr>
        <w:t>aju</w:t>
      </w:r>
      <w:r w:rsidR="00D95C9E" w:rsidRPr="00547FEA">
        <w:rPr>
          <w:rFonts w:ascii="Times New Roman" w:hAnsi="Times New Roman" w:cs="Times New Roman"/>
          <w:color w:val="000000" w:themeColor="text1"/>
          <w:lang w:val="en-GB"/>
        </w:rPr>
        <w:t xml:space="preserve"> (201</w:t>
      </w:r>
      <w:r w:rsidR="00211041" w:rsidRPr="00547FEA">
        <w:rPr>
          <w:rFonts w:ascii="Times New Roman" w:hAnsi="Times New Roman" w:cs="Times New Roman"/>
          <w:color w:val="000000" w:themeColor="text1"/>
          <w:lang w:val="en-GB"/>
        </w:rPr>
        <w:t>8</w:t>
      </w:r>
      <w:r w:rsidR="00D95C9E" w:rsidRPr="00547FEA">
        <w:rPr>
          <w:rFonts w:ascii="Times New Roman" w:hAnsi="Times New Roman" w:cs="Times New Roman"/>
          <w:color w:val="000000" w:themeColor="text1"/>
          <w:lang w:val="en-GB"/>
        </w:rPr>
        <w:t>)</w:t>
      </w:r>
      <w:r w:rsidR="008B4721" w:rsidRPr="00547FEA">
        <w:rPr>
          <w:rFonts w:ascii="Times New Roman" w:hAnsi="Times New Roman" w:cs="Times New Roman"/>
          <w:color w:val="000000" w:themeColor="text1"/>
          <w:lang w:val="en-GB"/>
        </w:rPr>
        <w:t xml:space="preserve"> </w:t>
      </w:r>
      <w:ins w:id="165" w:author="HP" w:date="2022-11-08T08:29:00Z">
        <w:r w:rsidR="008B28CD" w:rsidRPr="00547FEA">
          <w:rPr>
            <w:rFonts w:ascii="Times New Roman" w:hAnsi="Times New Roman" w:cs="Times New Roman"/>
            <w:color w:val="000000" w:themeColor="text1"/>
            <w:lang w:val="en-GB"/>
          </w:rPr>
          <w:t>therefore proposes</w:t>
        </w:r>
      </w:ins>
      <w:del w:id="166" w:author="HP" w:date="2022-11-08T08:29:00Z">
        <w:r w:rsidR="008B4721" w:rsidRPr="00547FEA" w:rsidDel="008B28CD">
          <w:rPr>
            <w:rFonts w:ascii="Times New Roman" w:hAnsi="Times New Roman" w:cs="Times New Roman"/>
            <w:color w:val="000000" w:themeColor="text1"/>
            <w:lang w:val="en-GB"/>
          </w:rPr>
          <w:delText>states</w:delText>
        </w:r>
      </w:del>
      <w:r w:rsidR="008B4721" w:rsidRPr="00547FEA">
        <w:rPr>
          <w:rFonts w:ascii="Times New Roman" w:hAnsi="Times New Roman" w:cs="Times New Roman"/>
          <w:color w:val="000000" w:themeColor="text1"/>
          <w:lang w:val="en-GB"/>
        </w:rPr>
        <w:t xml:space="preserve"> that the next step to ensure that farmers </w:t>
      </w:r>
      <w:r w:rsidR="00D95C9E" w:rsidRPr="00547FEA">
        <w:rPr>
          <w:rFonts w:ascii="Times New Roman" w:hAnsi="Times New Roman" w:cs="Times New Roman"/>
          <w:color w:val="000000" w:themeColor="text1"/>
          <w:lang w:val="en-GB"/>
        </w:rPr>
        <w:t xml:space="preserve">respond effectively to climate change </w:t>
      </w:r>
      <w:r w:rsidR="008B4721" w:rsidRPr="00547FEA">
        <w:rPr>
          <w:rFonts w:ascii="Times New Roman" w:hAnsi="Times New Roman" w:cs="Times New Roman"/>
          <w:color w:val="000000" w:themeColor="text1"/>
          <w:lang w:val="en-GB"/>
        </w:rPr>
        <w:t xml:space="preserve">is to </w:t>
      </w:r>
      <w:r w:rsidR="00D95C9E" w:rsidRPr="00547FEA">
        <w:rPr>
          <w:rFonts w:ascii="Times New Roman" w:hAnsi="Times New Roman" w:cs="Times New Roman"/>
          <w:color w:val="000000" w:themeColor="text1"/>
          <w:lang w:val="en-GB"/>
        </w:rPr>
        <w:t xml:space="preserve">invest </w:t>
      </w:r>
      <w:r w:rsidRPr="00547FEA">
        <w:rPr>
          <w:rFonts w:ascii="Times New Roman" w:hAnsi="Times New Roman" w:cs="Times New Roman"/>
          <w:color w:val="000000" w:themeColor="text1"/>
          <w:lang w:val="en-GB"/>
        </w:rPr>
        <w:t>i</w:t>
      </w:r>
      <w:r w:rsidR="00D95C9E" w:rsidRPr="00547FEA">
        <w:rPr>
          <w:rFonts w:ascii="Times New Roman" w:hAnsi="Times New Roman" w:cs="Times New Roman"/>
          <w:color w:val="000000" w:themeColor="text1"/>
          <w:lang w:val="en-GB"/>
        </w:rPr>
        <w:t>n access</w:t>
      </w:r>
      <w:r w:rsidRPr="00547FEA">
        <w:rPr>
          <w:rFonts w:ascii="Times New Roman" w:hAnsi="Times New Roman" w:cs="Times New Roman"/>
          <w:color w:val="000000" w:themeColor="text1"/>
          <w:lang w:val="en-GB"/>
        </w:rPr>
        <w:t>ibility</w:t>
      </w:r>
      <w:r w:rsidR="00D95C9E" w:rsidRPr="00547FEA">
        <w:rPr>
          <w:rFonts w:ascii="Times New Roman" w:hAnsi="Times New Roman" w:cs="Times New Roman"/>
          <w:color w:val="000000" w:themeColor="text1"/>
          <w:lang w:val="en-GB"/>
        </w:rPr>
        <w:t xml:space="preserve"> </w:t>
      </w:r>
      <w:r w:rsidRPr="00547FEA">
        <w:rPr>
          <w:rFonts w:ascii="Times New Roman" w:hAnsi="Times New Roman" w:cs="Times New Roman"/>
          <w:color w:val="000000" w:themeColor="text1"/>
          <w:lang w:val="en-GB"/>
        </w:rPr>
        <w:t xml:space="preserve">of </w:t>
      </w:r>
      <w:r w:rsidR="00D95C9E" w:rsidRPr="00547FEA">
        <w:rPr>
          <w:rFonts w:ascii="Times New Roman" w:hAnsi="Times New Roman" w:cs="Times New Roman"/>
          <w:color w:val="000000" w:themeColor="text1"/>
          <w:lang w:val="en-GB"/>
        </w:rPr>
        <w:t xml:space="preserve">agricultural information. </w:t>
      </w:r>
      <w:r w:rsidRPr="00547FEA">
        <w:rPr>
          <w:rFonts w:ascii="Times New Roman" w:hAnsi="Times New Roman" w:cs="Times New Roman"/>
          <w:color w:val="000000" w:themeColor="text1"/>
          <w:lang w:val="en-GB"/>
        </w:rPr>
        <w:t xml:space="preserve">In a study carried out by </w:t>
      </w:r>
      <w:proofErr w:type="spellStart"/>
      <w:r w:rsidR="00014985" w:rsidRPr="00547FEA">
        <w:rPr>
          <w:rFonts w:ascii="Times New Roman" w:hAnsi="Times New Roman" w:cs="Times New Roman"/>
          <w:color w:val="000000" w:themeColor="text1"/>
          <w:lang w:val="en-GB"/>
        </w:rPr>
        <w:t>Hisali</w:t>
      </w:r>
      <w:proofErr w:type="spellEnd"/>
      <w:r w:rsidR="002D40CA" w:rsidRPr="00547FEA">
        <w:rPr>
          <w:rFonts w:ascii="Times New Roman" w:hAnsi="Times New Roman" w:cs="Times New Roman"/>
          <w:color w:val="000000" w:themeColor="text1"/>
          <w:lang w:val="en-GB"/>
          <w:rPrChange w:id="167" w:author="HP" w:date="2022-11-08T07:58:00Z">
            <w:rPr>
              <w:rFonts w:ascii="Times" w:hAnsi="Times"/>
              <w:color w:val="000000" w:themeColor="text1"/>
              <w:lang w:val="en-GB"/>
            </w:rPr>
          </w:rPrChange>
        </w:rPr>
        <w:t xml:space="preserve"> </w:t>
      </w:r>
      <w:r w:rsidR="002D40CA" w:rsidRPr="00547FEA">
        <w:rPr>
          <w:rFonts w:ascii="Times New Roman" w:hAnsi="Times New Roman" w:cs="Times New Roman"/>
          <w:color w:val="000000" w:themeColor="text1"/>
          <w:lang w:val="en-GB"/>
          <w:rPrChange w:id="168" w:author="HP" w:date="2022-11-08T07:58:00Z">
            <w:rPr>
              <w:rFonts w:ascii="Times" w:hAnsi="Times"/>
              <w:i/>
              <w:color w:val="000000" w:themeColor="text1"/>
              <w:lang w:val="en-GB"/>
            </w:rPr>
          </w:rPrChange>
        </w:rPr>
        <w:t>et al.</w:t>
      </w:r>
      <w:r w:rsidR="002D40CA" w:rsidRPr="00547FEA">
        <w:rPr>
          <w:rFonts w:ascii="Times New Roman" w:hAnsi="Times New Roman" w:cs="Times New Roman"/>
          <w:color w:val="000000" w:themeColor="text1"/>
          <w:lang w:val="en-GB"/>
          <w:rPrChange w:id="169" w:author="HP" w:date="2022-11-08T07:58:00Z">
            <w:rPr>
              <w:rFonts w:ascii="Times" w:hAnsi="Times"/>
              <w:color w:val="000000" w:themeColor="text1"/>
              <w:lang w:val="en-GB"/>
            </w:rPr>
          </w:rPrChange>
        </w:rPr>
        <w:t xml:space="preserve"> </w:t>
      </w:r>
      <w:r w:rsidR="00014985" w:rsidRPr="00547FEA">
        <w:rPr>
          <w:rFonts w:ascii="Times New Roman" w:hAnsi="Times New Roman" w:cs="Times New Roman"/>
          <w:color w:val="000000" w:themeColor="text1"/>
          <w:lang w:val="en-GB"/>
          <w:rPrChange w:id="170" w:author="HP" w:date="2022-11-08T07:58:00Z">
            <w:rPr>
              <w:rFonts w:ascii="Times" w:hAnsi="Times"/>
              <w:color w:val="000000" w:themeColor="text1"/>
              <w:lang w:val="en-GB"/>
            </w:rPr>
          </w:rPrChange>
        </w:rPr>
        <w:t>(</w:t>
      </w:r>
      <w:r w:rsidR="00014985" w:rsidRPr="00547FEA">
        <w:rPr>
          <w:rFonts w:ascii="Times New Roman" w:hAnsi="Times New Roman" w:cs="Times New Roman"/>
          <w:color w:val="000000" w:themeColor="text1"/>
          <w:lang w:val="en-GB"/>
        </w:rPr>
        <w:t>20</w:t>
      </w:r>
      <w:r w:rsidR="00194D78" w:rsidRPr="00547FEA">
        <w:rPr>
          <w:rFonts w:ascii="Times New Roman" w:hAnsi="Times New Roman" w:cs="Times New Roman"/>
          <w:color w:val="000000" w:themeColor="text1"/>
          <w:lang w:val="en-GB"/>
        </w:rPr>
        <w:t>21</w:t>
      </w:r>
      <w:r w:rsidR="002D40CA" w:rsidRPr="00547FEA">
        <w:rPr>
          <w:rFonts w:ascii="Times New Roman" w:hAnsi="Times New Roman" w:cs="Times New Roman"/>
          <w:color w:val="000000" w:themeColor="text1"/>
          <w:lang w:val="en-GB"/>
        </w:rPr>
        <w:t>)</w:t>
      </w:r>
      <w:r w:rsidR="00014985" w:rsidRPr="00547FEA">
        <w:rPr>
          <w:rFonts w:ascii="Times New Roman" w:hAnsi="Times New Roman" w:cs="Times New Roman"/>
          <w:color w:val="000000" w:themeColor="text1"/>
          <w:lang w:val="en-GB"/>
        </w:rPr>
        <w:t xml:space="preserve"> in Uganda</w:t>
      </w:r>
      <w:r w:rsidRPr="00547FEA">
        <w:rPr>
          <w:rFonts w:ascii="Times New Roman" w:hAnsi="Times New Roman" w:cs="Times New Roman"/>
          <w:color w:val="000000" w:themeColor="text1"/>
          <w:lang w:val="en-GB"/>
        </w:rPr>
        <w:t>, it was</w:t>
      </w:r>
      <w:r w:rsidR="00014985" w:rsidRPr="00547FEA">
        <w:rPr>
          <w:rFonts w:ascii="Times New Roman" w:hAnsi="Times New Roman" w:cs="Times New Roman"/>
          <w:color w:val="000000" w:themeColor="text1"/>
          <w:lang w:val="en-GB"/>
        </w:rPr>
        <w:t xml:space="preserve"> found that information is</w:t>
      </w:r>
      <w:r w:rsidR="00467966" w:rsidRPr="00547FEA">
        <w:rPr>
          <w:rFonts w:ascii="Times New Roman" w:hAnsi="Times New Roman" w:cs="Times New Roman"/>
          <w:color w:val="000000" w:themeColor="text1"/>
          <w:lang w:val="en-GB"/>
        </w:rPr>
        <w:t xml:space="preserve"> an </w:t>
      </w:r>
      <w:r w:rsidR="00014985" w:rsidRPr="00547FEA">
        <w:rPr>
          <w:rFonts w:ascii="Times New Roman" w:hAnsi="Times New Roman" w:cs="Times New Roman"/>
          <w:color w:val="000000" w:themeColor="text1"/>
          <w:lang w:val="en-GB"/>
        </w:rPr>
        <w:t xml:space="preserve">essential factor </w:t>
      </w:r>
      <w:r w:rsidRPr="00547FEA">
        <w:rPr>
          <w:rFonts w:ascii="Times New Roman" w:hAnsi="Times New Roman" w:cs="Times New Roman"/>
          <w:color w:val="000000" w:themeColor="text1"/>
          <w:lang w:val="en-GB"/>
        </w:rPr>
        <w:t xml:space="preserve">that </w:t>
      </w:r>
      <w:r w:rsidR="00014985" w:rsidRPr="00547FEA">
        <w:rPr>
          <w:rFonts w:ascii="Times New Roman" w:hAnsi="Times New Roman" w:cs="Times New Roman"/>
          <w:color w:val="000000" w:themeColor="text1"/>
          <w:lang w:val="en-GB"/>
        </w:rPr>
        <w:t>influence</w:t>
      </w:r>
      <w:r w:rsidR="001D62EE" w:rsidRPr="00547FEA">
        <w:rPr>
          <w:rFonts w:ascii="Times New Roman" w:hAnsi="Times New Roman" w:cs="Times New Roman"/>
          <w:color w:val="000000" w:themeColor="text1"/>
          <w:lang w:val="en-GB"/>
        </w:rPr>
        <w:t>s</w:t>
      </w:r>
      <w:r w:rsidR="00014985" w:rsidRPr="00547FEA">
        <w:rPr>
          <w:rFonts w:ascii="Times New Roman" w:hAnsi="Times New Roman" w:cs="Times New Roman"/>
          <w:color w:val="000000" w:themeColor="text1"/>
          <w:lang w:val="en-GB"/>
        </w:rPr>
        <w:t xml:space="preserve"> </w:t>
      </w:r>
      <w:r w:rsidR="002D40CA" w:rsidRPr="00547FEA">
        <w:rPr>
          <w:rFonts w:ascii="Times New Roman" w:hAnsi="Times New Roman" w:cs="Times New Roman"/>
          <w:color w:val="000000" w:themeColor="text1"/>
          <w:lang w:val="en-GB"/>
        </w:rPr>
        <w:t>farmers</w:t>
      </w:r>
      <w:r w:rsidR="001D62EE" w:rsidRPr="00547FEA">
        <w:rPr>
          <w:rFonts w:ascii="Times New Roman" w:hAnsi="Times New Roman" w:cs="Times New Roman"/>
          <w:color w:val="000000" w:themeColor="text1"/>
          <w:lang w:val="en-GB"/>
        </w:rPr>
        <w:t>’</w:t>
      </w:r>
      <w:r w:rsidR="002D40CA" w:rsidRPr="00547FEA">
        <w:rPr>
          <w:rFonts w:ascii="Times New Roman" w:hAnsi="Times New Roman" w:cs="Times New Roman"/>
          <w:color w:val="000000" w:themeColor="text1"/>
          <w:lang w:val="en-GB"/>
        </w:rPr>
        <w:t xml:space="preserve"> </w:t>
      </w:r>
      <w:r w:rsidR="00014985" w:rsidRPr="00547FEA">
        <w:rPr>
          <w:rFonts w:ascii="Times New Roman" w:hAnsi="Times New Roman" w:cs="Times New Roman"/>
          <w:color w:val="000000" w:themeColor="text1"/>
          <w:lang w:val="en-GB"/>
        </w:rPr>
        <w:t xml:space="preserve">adaptation </w:t>
      </w:r>
      <w:r w:rsidR="00F15862" w:rsidRPr="00547FEA">
        <w:rPr>
          <w:rFonts w:ascii="Times New Roman" w:hAnsi="Times New Roman" w:cs="Times New Roman"/>
          <w:color w:val="000000" w:themeColor="text1"/>
          <w:lang w:val="en-GB"/>
        </w:rPr>
        <w:t>to climate change and variability</w:t>
      </w:r>
      <w:r w:rsidR="00014985" w:rsidRPr="00547FEA">
        <w:rPr>
          <w:rFonts w:ascii="Times New Roman" w:hAnsi="Times New Roman" w:cs="Times New Roman"/>
          <w:color w:val="000000" w:themeColor="text1"/>
          <w:lang w:val="en-GB"/>
        </w:rPr>
        <w:t xml:space="preserve">. </w:t>
      </w:r>
      <w:r w:rsidRPr="00547FEA">
        <w:rPr>
          <w:rFonts w:ascii="Times New Roman" w:hAnsi="Times New Roman" w:cs="Times New Roman"/>
          <w:color w:val="000000" w:themeColor="text1"/>
          <w:lang w:val="en-GB"/>
        </w:rPr>
        <w:t>Therefore, climate adaptation efforts s</w:t>
      </w:r>
      <w:r w:rsidR="00014985" w:rsidRPr="00547FEA">
        <w:rPr>
          <w:rFonts w:ascii="Times New Roman" w:hAnsi="Times New Roman" w:cs="Times New Roman"/>
          <w:color w:val="000000" w:themeColor="text1"/>
          <w:lang w:val="en-GB"/>
        </w:rPr>
        <w:t xml:space="preserve">hould </w:t>
      </w:r>
      <w:r w:rsidRPr="00547FEA">
        <w:rPr>
          <w:rFonts w:ascii="Times New Roman" w:hAnsi="Times New Roman" w:cs="Times New Roman"/>
          <w:color w:val="000000" w:themeColor="text1"/>
          <w:lang w:val="en-GB"/>
        </w:rPr>
        <w:t xml:space="preserve">ensure that </w:t>
      </w:r>
      <w:r w:rsidR="001F07E9" w:rsidRPr="00547FEA">
        <w:rPr>
          <w:rFonts w:ascii="Times New Roman" w:hAnsi="Times New Roman" w:cs="Times New Roman"/>
          <w:color w:val="000000" w:themeColor="text1"/>
          <w:lang w:val="en-GB"/>
        </w:rPr>
        <w:t xml:space="preserve">smallholder </w:t>
      </w:r>
      <w:r w:rsidR="00014985" w:rsidRPr="00547FEA">
        <w:rPr>
          <w:rFonts w:ascii="Times New Roman" w:hAnsi="Times New Roman" w:cs="Times New Roman"/>
          <w:color w:val="000000" w:themeColor="text1"/>
          <w:lang w:val="en-GB"/>
        </w:rPr>
        <w:t xml:space="preserve">farmers </w:t>
      </w:r>
      <w:r w:rsidRPr="00547FEA">
        <w:rPr>
          <w:rFonts w:ascii="Times New Roman" w:hAnsi="Times New Roman" w:cs="Times New Roman"/>
          <w:color w:val="000000" w:themeColor="text1"/>
          <w:lang w:val="en-GB"/>
        </w:rPr>
        <w:t xml:space="preserve">are provided with </w:t>
      </w:r>
      <w:r w:rsidR="00014985" w:rsidRPr="00547FEA">
        <w:rPr>
          <w:rFonts w:ascii="Times New Roman" w:hAnsi="Times New Roman" w:cs="Times New Roman"/>
          <w:color w:val="000000" w:themeColor="text1"/>
          <w:lang w:val="en-GB"/>
        </w:rPr>
        <w:t>information</w:t>
      </w:r>
      <w:r w:rsidR="001F07E9" w:rsidRPr="00547FEA">
        <w:rPr>
          <w:rFonts w:ascii="Times New Roman" w:hAnsi="Times New Roman" w:cs="Times New Roman"/>
          <w:color w:val="000000" w:themeColor="text1"/>
          <w:lang w:val="en-GB"/>
        </w:rPr>
        <w:t xml:space="preserve"> that has practical value such as highlighting </w:t>
      </w:r>
      <w:r w:rsidR="00014985" w:rsidRPr="00547FEA">
        <w:rPr>
          <w:rFonts w:ascii="Times New Roman" w:hAnsi="Times New Roman" w:cs="Times New Roman"/>
          <w:color w:val="000000" w:themeColor="text1"/>
          <w:lang w:val="en-GB"/>
        </w:rPr>
        <w:t xml:space="preserve">innovations </w:t>
      </w:r>
      <w:r w:rsidR="001F07E9" w:rsidRPr="00547FEA">
        <w:rPr>
          <w:rFonts w:ascii="Times New Roman" w:hAnsi="Times New Roman" w:cs="Times New Roman"/>
          <w:color w:val="000000" w:themeColor="text1"/>
          <w:lang w:val="en-GB"/>
        </w:rPr>
        <w:t xml:space="preserve">like </w:t>
      </w:r>
      <w:r w:rsidR="00014985" w:rsidRPr="00547FEA">
        <w:rPr>
          <w:rFonts w:ascii="Times New Roman" w:hAnsi="Times New Roman" w:cs="Times New Roman"/>
          <w:color w:val="000000" w:themeColor="text1"/>
          <w:lang w:val="en-GB"/>
        </w:rPr>
        <w:t>pest</w:t>
      </w:r>
      <w:del w:id="171" w:author="HP" w:date="2022-11-08T08:30:00Z">
        <w:r w:rsidR="00014985" w:rsidRPr="00547FEA" w:rsidDel="008B28CD">
          <w:rPr>
            <w:rFonts w:ascii="Times New Roman" w:hAnsi="Times New Roman" w:cs="Times New Roman"/>
            <w:color w:val="000000" w:themeColor="text1"/>
            <w:lang w:val="en-GB"/>
          </w:rPr>
          <w:delText xml:space="preserve"> </w:delText>
        </w:r>
      </w:del>
      <w:ins w:id="172" w:author="HP" w:date="2022-11-08T08:30:00Z">
        <w:r w:rsidR="008B28CD" w:rsidRPr="00547FEA">
          <w:rPr>
            <w:rFonts w:ascii="Times New Roman" w:hAnsi="Times New Roman" w:cs="Times New Roman"/>
            <w:color w:val="000000" w:themeColor="text1"/>
            <w:lang w:val="en-GB"/>
          </w:rPr>
          <w:t>-</w:t>
        </w:r>
      </w:ins>
      <w:r w:rsidR="00014985" w:rsidRPr="00547FEA">
        <w:rPr>
          <w:rFonts w:ascii="Times New Roman" w:hAnsi="Times New Roman" w:cs="Times New Roman"/>
          <w:color w:val="000000" w:themeColor="text1"/>
          <w:lang w:val="en-GB"/>
        </w:rPr>
        <w:t xml:space="preserve">resistant varieties and </w:t>
      </w:r>
      <w:r w:rsidR="00D95C9E" w:rsidRPr="00547FEA">
        <w:rPr>
          <w:rFonts w:ascii="Times New Roman" w:hAnsi="Times New Roman" w:cs="Times New Roman"/>
          <w:color w:val="000000" w:themeColor="text1"/>
          <w:lang w:val="en-GB"/>
        </w:rPr>
        <w:t>drought</w:t>
      </w:r>
      <w:ins w:id="173" w:author="HP" w:date="2022-11-08T08:30:00Z">
        <w:r w:rsidR="008B28CD" w:rsidRPr="00547FEA">
          <w:rPr>
            <w:rFonts w:ascii="Times New Roman" w:hAnsi="Times New Roman" w:cs="Times New Roman"/>
            <w:color w:val="000000" w:themeColor="text1"/>
            <w:lang w:val="en-GB"/>
          </w:rPr>
          <w:t>-</w:t>
        </w:r>
      </w:ins>
      <w:del w:id="174" w:author="HP" w:date="2022-11-08T08:30:00Z">
        <w:r w:rsidR="00D95C9E" w:rsidRPr="00547FEA" w:rsidDel="008B28CD">
          <w:rPr>
            <w:rFonts w:ascii="Times New Roman" w:hAnsi="Times New Roman" w:cs="Times New Roman"/>
            <w:color w:val="000000" w:themeColor="text1"/>
            <w:lang w:val="en-GB"/>
          </w:rPr>
          <w:delText xml:space="preserve"> </w:delText>
        </w:r>
      </w:del>
      <w:r w:rsidR="00D95C9E" w:rsidRPr="00547FEA">
        <w:rPr>
          <w:rFonts w:ascii="Times New Roman" w:hAnsi="Times New Roman" w:cs="Times New Roman"/>
          <w:color w:val="000000" w:themeColor="text1"/>
          <w:lang w:val="en-GB"/>
        </w:rPr>
        <w:t xml:space="preserve">tolerant crops </w:t>
      </w:r>
      <w:r w:rsidR="002D40CA" w:rsidRPr="00547FEA">
        <w:rPr>
          <w:rFonts w:ascii="Times New Roman" w:hAnsi="Times New Roman" w:cs="Times New Roman"/>
          <w:color w:val="000000" w:themeColor="text1"/>
          <w:lang w:val="en-GB"/>
        </w:rPr>
        <w:t>(</w:t>
      </w:r>
      <w:proofErr w:type="spellStart"/>
      <w:r w:rsidR="00194D78" w:rsidRPr="00547FEA">
        <w:rPr>
          <w:rFonts w:ascii="Times New Roman" w:hAnsi="Times New Roman" w:cs="Times New Roman"/>
          <w:color w:val="000000" w:themeColor="text1"/>
          <w:lang w:val="en-GB"/>
        </w:rPr>
        <w:t>Hisali</w:t>
      </w:r>
      <w:proofErr w:type="spellEnd"/>
      <w:del w:id="175" w:author="HP" w:date="2022-11-08T08:31:00Z">
        <w:r w:rsidR="002D40CA" w:rsidRPr="00547FEA" w:rsidDel="008B28CD">
          <w:rPr>
            <w:rFonts w:ascii="Times New Roman" w:hAnsi="Times New Roman" w:cs="Times New Roman"/>
            <w:color w:val="000000" w:themeColor="text1"/>
            <w:lang w:val="en-GB"/>
            <w:rPrChange w:id="176" w:author="HP" w:date="2022-11-08T07:59:00Z">
              <w:rPr>
                <w:rFonts w:ascii="Times" w:hAnsi="Times"/>
                <w:color w:val="000000" w:themeColor="text1"/>
                <w:lang w:val="en-GB"/>
              </w:rPr>
            </w:rPrChange>
          </w:rPr>
          <w:delText>,</w:delText>
        </w:r>
      </w:del>
      <w:r w:rsidR="002D40CA" w:rsidRPr="00547FEA">
        <w:rPr>
          <w:rFonts w:ascii="Times New Roman" w:hAnsi="Times New Roman" w:cs="Times New Roman"/>
          <w:color w:val="000000" w:themeColor="text1"/>
          <w:lang w:val="en-GB"/>
          <w:rPrChange w:id="177" w:author="HP" w:date="2022-11-08T07:59:00Z">
            <w:rPr>
              <w:rFonts w:ascii="Times" w:hAnsi="Times"/>
              <w:color w:val="000000" w:themeColor="text1"/>
              <w:lang w:val="en-GB"/>
            </w:rPr>
          </w:rPrChange>
        </w:rPr>
        <w:t xml:space="preserve"> </w:t>
      </w:r>
      <w:r w:rsidR="00194D78" w:rsidRPr="00547FEA">
        <w:rPr>
          <w:rFonts w:ascii="Times New Roman" w:hAnsi="Times New Roman" w:cs="Times New Roman"/>
          <w:color w:val="000000" w:themeColor="text1"/>
          <w:lang w:val="en-GB"/>
          <w:rPrChange w:id="178" w:author="HP" w:date="2022-11-08T07:59:00Z">
            <w:rPr>
              <w:rFonts w:ascii="Times" w:hAnsi="Times"/>
              <w:i/>
              <w:color w:val="000000" w:themeColor="text1"/>
              <w:lang w:val="en-GB"/>
            </w:rPr>
          </w:rPrChange>
        </w:rPr>
        <w:t>et al.,</w:t>
      </w:r>
      <w:r w:rsidR="00194D78" w:rsidRPr="00547FEA">
        <w:rPr>
          <w:rFonts w:ascii="Times New Roman" w:hAnsi="Times New Roman" w:cs="Times New Roman"/>
          <w:color w:val="000000" w:themeColor="text1"/>
          <w:lang w:val="en-GB"/>
          <w:rPrChange w:id="179" w:author="HP" w:date="2022-11-08T07:59:00Z">
            <w:rPr>
              <w:rFonts w:ascii="Times" w:hAnsi="Times"/>
              <w:color w:val="000000" w:themeColor="text1"/>
              <w:lang w:val="en-GB"/>
            </w:rPr>
          </w:rPrChange>
        </w:rPr>
        <w:t xml:space="preserve"> </w:t>
      </w:r>
      <w:r w:rsidR="002D40CA" w:rsidRPr="00547FEA">
        <w:rPr>
          <w:rFonts w:ascii="Times New Roman" w:hAnsi="Times New Roman" w:cs="Times New Roman"/>
          <w:color w:val="000000" w:themeColor="text1"/>
          <w:lang w:val="en-GB"/>
        </w:rPr>
        <w:t>20</w:t>
      </w:r>
      <w:r w:rsidR="00194D78" w:rsidRPr="00547FEA">
        <w:rPr>
          <w:rFonts w:ascii="Times New Roman" w:hAnsi="Times New Roman" w:cs="Times New Roman"/>
          <w:color w:val="000000" w:themeColor="text1"/>
          <w:lang w:val="en-GB"/>
        </w:rPr>
        <w:t>21</w:t>
      </w:r>
      <w:r w:rsidR="001F07E9" w:rsidRPr="00547FEA">
        <w:rPr>
          <w:rFonts w:ascii="Times New Roman" w:hAnsi="Times New Roman" w:cs="Times New Roman"/>
          <w:color w:val="000000" w:themeColor="text1"/>
          <w:lang w:val="en-GB"/>
        </w:rPr>
        <w:t>; Paavola, 2015</w:t>
      </w:r>
      <w:r w:rsidR="002D40CA" w:rsidRPr="00547FEA">
        <w:rPr>
          <w:rFonts w:ascii="Times New Roman" w:hAnsi="Times New Roman" w:cs="Times New Roman"/>
          <w:color w:val="000000" w:themeColor="text1"/>
          <w:lang w:val="en-GB"/>
        </w:rPr>
        <w:t>).</w:t>
      </w:r>
    </w:p>
    <w:p w14:paraId="46F2234A" w14:textId="77777777" w:rsidR="001F07E9" w:rsidRPr="00547FEA" w:rsidRDefault="001F07E9" w:rsidP="001437BC">
      <w:pPr>
        <w:spacing w:before="240" w:after="240" w:line="360" w:lineRule="auto"/>
        <w:contextualSpacing/>
        <w:jc w:val="both"/>
        <w:rPr>
          <w:rFonts w:ascii="Times New Roman" w:hAnsi="Times New Roman" w:cs="Times New Roman"/>
          <w:color w:val="000000" w:themeColor="text1"/>
          <w:lang w:val="en-GB"/>
        </w:rPr>
      </w:pPr>
    </w:p>
    <w:p w14:paraId="47781602" w14:textId="1C487F56" w:rsidR="001437BC" w:rsidRPr="00547FEA" w:rsidRDefault="000D4B3A" w:rsidP="001437BC">
      <w:pPr>
        <w:spacing w:before="240" w:after="240" w:line="360" w:lineRule="auto"/>
        <w:contextualSpacing/>
        <w:jc w:val="both"/>
        <w:rPr>
          <w:rFonts w:ascii="Times New Roman" w:hAnsi="Times New Roman" w:cs="Times New Roman"/>
          <w:color w:val="000000" w:themeColor="text1"/>
          <w:lang w:val="en-GB"/>
        </w:rPr>
      </w:pPr>
      <w:r w:rsidRPr="00547FEA">
        <w:rPr>
          <w:rFonts w:ascii="Times New Roman" w:hAnsi="Times New Roman" w:cs="Times New Roman"/>
          <w:b/>
          <w:bCs/>
          <w:i/>
          <w:iCs/>
          <w:lang w:val="en-GB"/>
        </w:rPr>
        <w:t xml:space="preserve">Factors </w:t>
      </w:r>
      <w:r w:rsidR="00D60541" w:rsidRPr="00547FEA">
        <w:rPr>
          <w:rFonts w:ascii="Times New Roman" w:hAnsi="Times New Roman" w:cs="Times New Roman"/>
          <w:b/>
          <w:bCs/>
          <w:i/>
          <w:iCs/>
          <w:lang w:val="en-GB"/>
        </w:rPr>
        <w:t>Influencing Access to and Use of Agricultural Information</w:t>
      </w:r>
    </w:p>
    <w:p w14:paraId="56422F33" w14:textId="668D56E4" w:rsidR="000A4205" w:rsidRPr="00547FEA" w:rsidRDefault="000D4B3A" w:rsidP="006B1B18">
      <w:pPr>
        <w:spacing w:before="240" w:after="240"/>
        <w:contextualSpacing/>
        <w:jc w:val="both"/>
        <w:rPr>
          <w:rFonts w:ascii="Times New Roman" w:hAnsi="Times New Roman" w:cs="Times New Roman"/>
          <w:lang w:val="en-GB"/>
        </w:rPr>
      </w:pPr>
      <w:r w:rsidRPr="00547FEA">
        <w:rPr>
          <w:rFonts w:ascii="Times New Roman" w:hAnsi="Times New Roman" w:cs="Times New Roman"/>
          <w:lang w:val="en-GB"/>
        </w:rPr>
        <w:t xml:space="preserve">Despite efforts to </w:t>
      </w:r>
      <w:r w:rsidR="00FE226F" w:rsidRPr="00547FEA">
        <w:rPr>
          <w:rFonts w:ascii="Times New Roman" w:hAnsi="Times New Roman" w:cs="Times New Roman"/>
          <w:lang w:val="en-GB"/>
        </w:rPr>
        <w:t xml:space="preserve">promote </w:t>
      </w:r>
      <w:r w:rsidR="001F07E9" w:rsidRPr="00547FEA">
        <w:rPr>
          <w:rFonts w:ascii="Times New Roman" w:hAnsi="Times New Roman" w:cs="Times New Roman"/>
          <w:lang w:val="en-GB"/>
        </w:rPr>
        <w:t xml:space="preserve">smallholder farmers’ </w:t>
      </w:r>
      <w:r w:rsidR="00FE226F" w:rsidRPr="00547FEA">
        <w:rPr>
          <w:rFonts w:ascii="Times New Roman" w:hAnsi="Times New Roman" w:cs="Times New Roman"/>
          <w:lang w:val="en-GB"/>
        </w:rPr>
        <w:t xml:space="preserve">access </w:t>
      </w:r>
      <w:r w:rsidR="001F07E9" w:rsidRPr="00547FEA">
        <w:rPr>
          <w:rFonts w:ascii="Times New Roman" w:hAnsi="Times New Roman" w:cs="Times New Roman"/>
          <w:lang w:val="en-GB"/>
        </w:rPr>
        <w:t xml:space="preserve">to </w:t>
      </w:r>
      <w:r w:rsidR="00FE226F" w:rsidRPr="00547FEA">
        <w:rPr>
          <w:rFonts w:ascii="Times New Roman" w:hAnsi="Times New Roman" w:cs="Times New Roman"/>
          <w:lang w:val="en-GB"/>
        </w:rPr>
        <w:t xml:space="preserve">and use of agricultural </w:t>
      </w:r>
      <w:r w:rsidRPr="00547FEA">
        <w:rPr>
          <w:rFonts w:ascii="Times New Roman" w:hAnsi="Times New Roman" w:cs="Times New Roman"/>
          <w:lang w:val="en-GB"/>
        </w:rPr>
        <w:t xml:space="preserve">information, the </w:t>
      </w:r>
      <w:r w:rsidR="00F15862" w:rsidRPr="00547FEA">
        <w:rPr>
          <w:rFonts w:ascii="Times New Roman" w:hAnsi="Times New Roman" w:cs="Times New Roman"/>
          <w:lang w:val="en-GB"/>
        </w:rPr>
        <w:t xml:space="preserve">rate </w:t>
      </w:r>
      <w:r w:rsidRPr="00547FEA">
        <w:rPr>
          <w:rFonts w:ascii="Times New Roman" w:hAnsi="Times New Roman" w:cs="Times New Roman"/>
          <w:lang w:val="en-GB"/>
        </w:rPr>
        <w:t xml:space="preserve">of utilization of the information to manage adverse effects of climate change is low </w:t>
      </w:r>
      <w:r w:rsidRPr="00547FEA">
        <w:rPr>
          <w:rFonts w:ascii="Times New Roman" w:hAnsi="Times New Roman" w:cs="Times New Roman"/>
          <w:lang w:val="en-GB"/>
        </w:rPr>
        <w:lastRenderedPageBreak/>
        <w:t xml:space="preserve">(Serra &amp; </w:t>
      </w:r>
      <w:proofErr w:type="spellStart"/>
      <w:r w:rsidRPr="00547FEA">
        <w:rPr>
          <w:rFonts w:ascii="Times New Roman" w:hAnsi="Times New Roman" w:cs="Times New Roman"/>
          <w:lang w:val="en-GB"/>
        </w:rPr>
        <w:t>Mckune</w:t>
      </w:r>
      <w:proofErr w:type="spellEnd"/>
      <w:r w:rsidRPr="00547FEA">
        <w:rPr>
          <w:rFonts w:ascii="Times New Roman" w:hAnsi="Times New Roman" w:cs="Times New Roman"/>
          <w:lang w:val="en-GB"/>
        </w:rPr>
        <w:t xml:space="preserve">, 2016). </w:t>
      </w:r>
      <w:r w:rsidR="001F07E9" w:rsidRPr="00547FEA">
        <w:rPr>
          <w:rFonts w:ascii="Times New Roman" w:hAnsi="Times New Roman" w:cs="Times New Roman"/>
          <w:lang w:val="en-GB"/>
        </w:rPr>
        <w:t xml:space="preserve">This is </w:t>
      </w:r>
      <w:del w:id="180" w:author="HP" w:date="2022-11-08T08:32:00Z">
        <w:r w:rsidR="001F07E9" w:rsidRPr="00547FEA" w:rsidDel="008B28CD">
          <w:rPr>
            <w:rFonts w:ascii="Times New Roman" w:hAnsi="Times New Roman" w:cs="Times New Roman"/>
            <w:lang w:val="en-GB"/>
          </w:rPr>
          <w:delText xml:space="preserve">contributed to by various </w:delText>
        </w:r>
        <w:r w:rsidRPr="00547FEA" w:rsidDel="008B28CD">
          <w:rPr>
            <w:rFonts w:ascii="Times New Roman" w:hAnsi="Times New Roman" w:cs="Times New Roman"/>
            <w:lang w:val="en-GB"/>
          </w:rPr>
          <w:delText xml:space="preserve">factors </w:delText>
        </w:r>
        <w:r w:rsidR="001F07E9" w:rsidRPr="00547FEA" w:rsidDel="008B28CD">
          <w:rPr>
            <w:rFonts w:ascii="Times New Roman" w:hAnsi="Times New Roman" w:cs="Times New Roman"/>
            <w:lang w:val="en-GB"/>
          </w:rPr>
          <w:delText xml:space="preserve">that </w:delText>
        </w:r>
        <w:r w:rsidRPr="00547FEA" w:rsidDel="008B28CD">
          <w:rPr>
            <w:rFonts w:ascii="Times New Roman" w:hAnsi="Times New Roman" w:cs="Times New Roman"/>
            <w:lang w:val="en-GB"/>
          </w:rPr>
          <w:delText xml:space="preserve">affect </w:delText>
        </w:r>
        <w:r w:rsidR="001F07E9" w:rsidRPr="00547FEA" w:rsidDel="008B28CD">
          <w:rPr>
            <w:rFonts w:ascii="Times New Roman" w:hAnsi="Times New Roman" w:cs="Times New Roman"/>
            <w:lang w:val="en-GB"/>
          </w:rPr>
          <w:delText xml:space="preserve">farmers’ </w:delText>
        </w:r>
        <w:r w:rsidRPr="00547FEA" w:rsidDel="008B28CD">
          <w:rPr>
            <w:rFonts w:ascii="Times New Roman" w:hAnsi="Times New Roman" w:cs="Times New Roman"/>
            <w:lang w:val="en-GB"/>
          </w:rPr>
          <w:delText xml:space="preserve">access to </w:delText>
        </w:r>
        <w:r w:rsidR="00FE226F" w:rsidRPr="00547FEA" w:rsidDel="008B28CD">
          <w:rPr>
            <w:rFonts w:ascii="Times New Roman" w:hAnsi="Times New Roman" w:cs="Times New Roman"/>
            <w:lang w:val="en-GB"/>
          </w:rPr>
          <w:delText xml:space="preserve">agricultural </w:delText>
        </w:r>
        <w:r w:rsidRPr="00547FEA" w:rsidDel="008B28CD">
          <w:rPr>
            <w:rFonts w:ascii="Times New Roman" w:hAnsi="Times New Roman" w:cs="Times New Roman"/>
            <w:lang w:val="en-GB"/>
          </w:rPr>
          <w:delText xml:space="preserve">information (Singh </w:delText>
        </w:r>
        <w:r w:rsidRPr="00547FEA" w:rsidDel="008B28CD">
          <w:rPr>
            <w:rFonts w:ascii="Times New Roman" w:hAnsi="Times New Roman" w:cs="Times New Roman"/>
            <w:i/>
            <w:lang w:val="en-GB"/>
          </w:rPr>
          <w:delText>et al.,</w:delText>
        </w:r>
        <w:r w:rsidRPr="00547FEA" w:rsidDel="008B28CD">
          <w:rPr>
            <w:rFonts w:ascii="Times New Roman" w:hAnsi="Times New Roman" w:cs="Times New Roman"/>
            <w:lang w:val="en-GB"/>
          </w:rPr>
          <w:delText xml:space="preserve"> 2016). One of these </w:delText>
        </w:r>
        <w:r w:rsidR="001F07E9" w:rsidRPr="00547FEA" w:rsidDel="008B28CD">
          <w:rPr>
            <w:rFonts w:ascii="Times New Roman" w:hAnsi="Times New Roman" w:cs="Times New Roman"/>
            <w:lang w:val="en-GB"/>
          </w:rPr>
          <w:delText xml:space="preserve">factors </w:delText>
        </w:r>
        <w:r w:rsidRPr="00547FEA" w:rsidDel="008B28CD">
          <w:rPr>
            <w:rFonts w:ascii="Times New Roman" w:hAnsi="Times New Roman" w:cs="Times New Roman"/>
            <w:lang w:val="en-GB"/>
          </w:rPr>
          <w:delText>is</w:delText>
        </w:r>
      </w:del>
      <w:ins w:id="181" w:author="HP" w:date="2022-11-08T08:32:00Z">
        <w:r w:rsidR="008B28CD" w:rsidRPr="00547FEA">
          <w:rPr>
            <w:rFonts w:ascii="Times New Roman" w:hAnsi="Times New Roman" w:cs="Times New Roman"/>
            <w:lang w:val="en-GB"/>
          </w:rPr>
          <w:t>because of</w:t>
        </w:r>
      </w:ins>
      <w:r w:rsidRPr="00547FEA">
        <w:rPr>
          <w:rFonts w:ascii="Times New Roman" w:hAnsi="Times New Roman" w:cs="Times New Roman"/>
          <w:lang w:val="en-GB"/>
        </w:rPr>
        <w:t xml:space="preserve"> </w:t>
      </w:r>
      <w:del w:id="182" w:author="HP" w:date="2022-11-08T08:32:00Z">
        <w:r w:rsidRPr="00547FEA" w:rsidDel="008B28CD">
          <w:rPr>
            <w:rFonts w:ascii="Times New Roman" w:hAnsi="Times New Roman" w:cs="Times New Roman"/>
            <w:lang w:val="en-GB"/>
          </w:rPr>
          <w:delText xml:space="preserve">lack of trust in and </w:delText>
        </w:r>
      </w:del>
      <w:r w:rsidRPr="00547FEA">
        <w:rPr>
          <w:rFonts w:ascii="Times New Roman" w:hAnsi="Times New Roman" w:cs="Times New Roman"/>
          <w:lang w:val="en-GB"/>
        </w:rPr>
        <w:t>unreliab</w:t>
      </w:r>
      <w:ins w:id="183" w:author="HP" w:date="2022-11-08T08:33:00Z">
        <w:r w:rsidR="008B28CD" w:rsidRPr="00547FEA">
          <w:rPr>
            <w:rFonts w:ascii="Times New Roman" w:hAnsi="Times New Roman" w:cs="Times New Roman"/>
            <w:lang w:val="en-GB"/>
          </w:rPr>
          <w:t>le</w:t>
        </w:r>
      </w:ins>
      <w:del w:id="184" w:author="HP" w:date="2022-11-08T08:33:00Z">
        <w:r w:rsidRPr="00547FEA" w:rsidDel="008B28CD">
          <w:rPr>
            <w:rFonts w:ascii="Times New Roman" w:hAnsi="Times New Roman" w:cs="Times New Roman"/>
            <w:lang w:val="en-GB"/>
          </w:rPr>
          <w:delText>ility of</w:delText>
        </w:r>
      </w:del>
      <w:r w:rsidRPr="00547FEA">
        <w:rPr>
          <w:rFonts w:ascii="Times New Roman" w:hAnsi="Times New Roman" w:cs="Times New Roman"/>
          <w:lang w:val="en-GB"/>
        </w:rPr>
        <w:t xml:space="preserve"> </w:t>
      </w:r>
      <w:r w:rsidR="00FE226F" w:rsidRPr="00547FEA">
        <w:rPr>
          <w:rFonts w:ascii="Times New Roman" w:hAnsi="Times New Roman" w:cs="Times New Roman"/>
          <w:lang w:val="en-GB"/>
        </w:rPr>
        <w:t xml:space="preserve">agricultural </w:t>
      </w:r>
      <w:r w:rsidRPr="00547FEA">
        <w:rPr>
          <w:rFonts w:ascii="Times New Roman" w:hAnsi="Times New Roman" w:cs="Times New Roman"/>
          <w:lang w:val="en-GB"/>
        </w:rPr>
        <w:t>information (Dan</w:t>
      </w:r>
      <w:r w:rsidRPr="00547FEA">
        <w:rPr>
          <w:rFonts w:ascii="Times New Roman" w:hAnsi="Times New Roman" w:cs="Times New Roman"/>
          <w:lang w:val="en-GB"/>
          <w:rPrChange w:id="185" w:author="HP" w:date="2022-11-08T08:33:00Z">
            <w:rPr>
              <w:rFonts w:ascii="Times" w:hAnsi="Times"/>
              <w:lang w:val="en-GB"/>
            </w:rPr>
          </w:rPrChange>
        </w:rPr>
        <w:t xml:space="preserve">g et </w:t>
      </w:r>
      <w:r w:rsidRPr="00547FEA">
        <w:rPr>
          <w:rFonts w:ascii="Times New Roman" w:hAnsi="Times New Roman" w:cs="Times New Roman"/>
          <w:lang w:val="en-GB"/>
          <w:rPrChange w:id="186" w:author="HP" w:date="2022-11-08T08:33:00Z">
            <w:rPr>
              <w:rFonts w:ascii="Times" w:hAnsi="Times"/>
              <w:i/>
              <w:lang w:val="en-GB"/>
            </w:rPr>
          </w:rPrChange>
        </w:rPr>
        <w:t xml:space="preserve">al., </w:t>
      </w:r>
      <w:r w:rsidRPr="00547FEA">
        <w:rPr>
          <w:rFonts w:ascii="Times New Roman" w:hAnsi="Times New Roman" w:cs="Times New Roman"/>
          <w:lang w:val="en-GB"/>
          <w:rPrChange w:id="187" w:author="HP" w:date="2022-11-08T08:33:00Z">
            <w:rPr>
              <w:rFonts w:ascii="Times" w:hAnsi="Times"/>
              <w:lang w:val="en-GB"/>
            </w:rPr>
          </w:rPrChange>
        </w:rPr>
        <w:t>2</w:t>
      </w:r>
      <w:r w:rsidRPr="00547FEA">
        <w:rPr>
          <w:rFonts w:ascii="Times New Roman" w:hAnsi="Times New Roman" w:cs="Times New Roman"/>
          <w:lang w:val="en-GB"/>
        </w:rPr>
        <w:t xml:space="preserve">019). </w:t>
      </w:r>
      <w:r w:rsidR="001F07E9" w:rsidRPr="00547FEA">
        <w:rPr>
          <w:rFonts w:ascii="Times New Roman" w:hAnsi="Times New Roman" w:cs="Times New Roman"/>
          <w:lang w:val="en-GB"/>
        </w:rPr>
        <w:t xml:space="preserve">According to </w:t>
      </w:r>
      <w:proofErr w:type="spellStart"/>
      <w:r w:rsidRPr="00547FEA">
        <w:rPr>
          <w:rFonts w:ascii="Times New Roman" w:hAnsi="Times New Roman" w:cs="Times New Roman"/>
          <w:lang w:val="en-GB"/>
        </w:rPr>
        <w:t>Mudombi</w:t>
      </w:r>
      <w:proofErr w:type="spellEnd"/>
      <w:r w:rsidRPr="00547FEA">
        <w:rPr>
          <w:rFonts w:ascii="Times New Roman" w:hAnsi="Times New Roman" w:cs="Times New Roman"/>
          <w:lang w:val="en-GB"/>
        </w:rPr>
        <w:t xml:space="preserve"> and </w:t>
      </w:r>
      <w:proofErr w:type="spellStart"/>
      <w:r w:rsidRPr="00547FEA">
        <w:rPr>
          <w:rFonts w:ascii="Times New Roman" w:hAnsi="Times New Roman" w:cs="Times New Roman"/>
          <w:lang w:val="en-GB"/>
        </w:rPr>
        <w:t>Nhamo</w:t>
      </w:r>
      <w:proofErr w:type="spellEnd"/>
      <w:r w:rsidRPr="00547FEA">
        <w:rPr>
          <w:rFonts w:ascii="Times New Roman" w:hAnsi="Times New Roman" w:cs="Times New Roman"/>
          <w:lang w:val="en-GB"/>
        </w:rPr>
        <w:t xml:space="preserve"> (20</w:t>
      </w:r>
      <w:r w:rsidR="00F15862" w:rsidRPr="00547FEA">
        <w:rPr>
          <w:rFonts w:ascii="Times New Roman" w:hAnsi="Times New Roman" w:cs="Times New Roman"/>
          <w:lang w:val="en-GB"/>
        </w:rPr>
        <w:t>21</w:t>
      </w:r>
      <w:r w:rsidRPr="00547FEA">
        <w:rPr>
          <w:rFonts w:ascii="Times New Roman" w:hAnsi="Times New Roman" w:cs="Times New Roman"/>
          <w:lang w:val="en-GB"/>
        </w:rPr>
        <w:t>)</w:t>
      </w:r>
      <w:r w:rsidR="001F07E9" w:rsidRPr="00547FEA">
        <w:rPr>
          <w:rFonts w:ascii="Times New Roman" w:hAnsi="Times New Roman" w:cs="Times New Roman"/>
          <w:lang w:val="en-GB"/>
        </w:rPr>
        <w:t>,</w:t>
      </w:r>
      <w:r w:rsidRPr="00547FEA">
        <w:rPr>
          <w:rFonts w:ascii="Times New Roman" w:hAnsi="Times New Roman" w:cs="Times New Roman"/>
          <w:lang w:val="en-GB"/>
        </w:rPr>
        <w:t xml:space="preserve"> </w:t>
      </w:r>
      <w:del w:id="188" w:author="HP" w:date="2022-11-08T08:34:00Z">
        <w:r w:rsidRPr="00547FEA" w:rsidDel="008B28CD">
          <w:rPr>
            <w:rFonts w:ascii="Times New Roman" w:hAnsi="Times New Roman" w:cs="Times New Roman"/>
            <w:lang w:val="en-GB"/>
          </w:rPr>
          <w:delText>to be used by farmers,</w:delText>
        </w:r>
      </w:del>
      <w:ins w:id="189" w:author="HP" w:date="2022-11-08T08:34:00Z">
        <w:r w:rsidR="008B28CD" w:rsidRPr="00547FEA">
          <w:rPr>
            <w:rFonts w:ascii="Times New Roman" w:hAnsi="Times New Roman" w:cs="Times New Roman"/>
            <w:lang w:val="en-GB"/>
          </w:rPr>
          <w:t>in order for</w:t>
        </w:r>
      </w:ins>
      <w:r w:rsidRPr="00547FEA">
        <w:rPr>
          <w:rFonts w:ascii="Times New Roman" w:hAnsi="Times New Roman" w:cs="Times New Roman"/>
          <w:lang w:val="en-GB"/>
        </w:rPr>
        <w:t xml:space="preserve"> </w:t>
      </w:r>
      <w:r w:rsidR="00FE226F" w:rsidRPr="00547FEA">
        <w:rPr>
          <w:rFonts w:ascii="Times New Roman" w:hAnsi="Times New Roman" w:cs="Times New Roman"/>
          <w:lang w:val="en-GB"/>
        </w:rPr>
        <w:t xml:space="preserve">agricultural </w:t>
      </w:r>
      <w:r w:rsidRPr="00547FEA">
        <w:rPr>
          <w:rFonts w:ascii="Times New Roman" w:hAnsi="Times New Roman" w:cs="Times New Roman"/>
          <w:lang w:val="en-GB"/>
        </w:rPr>
        <w:t xml:space="preserve">information </w:t>
      </w:r>
      <w:ins w:id="190" w:author="HP" w:date="2022-11-08T08:34:00Z">
        <w:r w:rsidR="008B28CD" w:rsidRPr="00547FEA">
          <w:rPr>
            <w:rFonts w:ascii="Times New Roman" w:hAnsi="Times New Roman" w:cs="Times New Roman"/>
            <w:lang w:val="en-GB"/>
          </w:rPr>
          <w:t xml:space="preserve">to be used by farmers, it </w:t>
        </w:r>
      </w:ins>
      <w:r w:rsidRPr="00547FEA">
        <w:rPr>
          <w:rFonts w:ascii="Times New Roman" w:hAnsi="Times New Roman" w:cs="Times New Roman"/>
          <w:lang w:val="en-GB"/>
        </w:rPr>
        <w:t xml:space="preserve">needs to be reliable, trusted, and understandable. Also, effective communication is essential in making </w:t>
      </w:r>
      <w:r w:rsidR="00FE226F" w:rsidRPr="00547FEA">
        <w:rPr>
          <w:rFonts w:ascii="Times New Roman" w:hAnsi="Times New Roman" w:cs="Times New Roman"/>
          <w:lang w:val="en-GB"/>
        </w:rPr>
        <w:t xml:space="preserve">agricultural information </w:t>
      </w:r>
      <w:r w:rsidRPr="00547FEA">
        <w:rPr>
          <w:rFonts w:ascii="Times New Roman" w:hAnsi="Times New Roman" w:cs="Times New Roman"/>
          <w:lang w:val="en-GB"/>
        </w:rPr>
        <w:t>usable in different contexts (Ambani &amp; Percy, 2014).</w:t>
      </w:r>
      <w:r w:rsidR="00FE226F" w:rsidRPr="00547FEA">
        <w:rPr>
          <w:rFonts w:ascii="Times New Roman" w:hAnsi="Times New Roman" w:cs="Times New Roman"/>
          <w:lang w:val="en-GB"/>
        </w:rPr>
        <w:t xml:space="preserve"> </w:t>
      </w:r>
      <w:r w:rsidRPr="00547FEA">
        <w:rPr>
          <w:rFonts w:ascii="Times New Roman" w:hAnsi="Times New Roman" w:cs="Times New Roman"/>
          <w:lang w:val="en-GB"/>
        </w:rPr>
        <w:t>Moreover, language, style</w:t>
      </w:r>
      <w:del w:id="191" w:author="HP" w:date="2022-11-08T08:36:00Z">
        <w:r w:rsidRPr="00547FEA" w:rsidDel="008B28CD">
          <w:rPr>
            <w:rFonts w:ascii="Times New Roman" w:hAnsi="Times New Roman" w:cs="Times New Roman"/>
            <w:lang w:val="en-GB"/>
          </w:rPr>
          <w:delText>,</w:delText>
        </w:r>
      </w:del>
      <w:r w:rsidRPr="00547FEA">
        <w:rPr>
          <w:rFonts w:ascii="Times New Roman" w:hAnsi="Times New Roman" w:cs="Times New Roman"/>
          <w:lang w:val="en-GB"/>
        </w:rPr>
        <w:t xml:space="preserve"> and type of media through which communication is </w:t>
      </w:r>
      <w:del w:id="192" w:author="HP" w:date="2022-11-08T08:36:00Z">
        <w:r w:rsidRPr="00547FEA" w:rsidDel="008B28CD">
          <w:rPr>
            <w:rFonts w:ascii="Times New Roman" w:hAnsi="Times New Roman" w:cs="Times New Roman"/>
            <w:lang w:val="en-GB"/>
          </w:rPr>
          <w:delText xml:space="preserve">done </w:delText>
        </w:r>
      </w:del>
      <w:ins w:id="193" w:author="HP" w:date="2022-11-08T08:36:00Z">
        <w:r w:rsidR="008B28CD" w:rsidRPr="00547FEA">
          <w:rPr>
            <w:rFonts w:ascii="Times New Roman" w:hAnsi="Times New Roman" w:cs="Times New Roman"/>
            <w:lang w:val="en-GB"/>
          </w:rPr>
          <w:t xml:space="preserve">managed </w:t>
        </w:r>
      </w:ins>
      <w:r w:rsidRPr="00547FEA">
        <w:rPr>
          <w:rFonts w:ascii="Times New Roman" w:hAnsi="Times New Roman" w:cs="Times New Roman"/>
          <w:lang w:val="en-GB"/>
        </w:rPr>
        <w:t>are essential factors that make climate information usable by farmers (</w:t>
      </w:r>
      <w:proofErr w:type="spellStart"/>
      <w:r w:rsidRPr="00547FEA">
        <w:rPr>
          <w:rFonts w:ascii="Times New Roman" w:hAnsi="Times New Roman" w:cs="Times New Roman"/>
          <w:lang w:val="en-GB"/>
        </w:rPr>
        <w:t>Muema</w:t>
      </w:r>
      <w:proofErr w:type="spellEnd"/>
      <w:r w:rsidRPr="00547FEA">
        <w:rPr>
          <w:rFonts w:ascii="Times New Roman" w:hAnsi="Times New Roman" w:cs="Times New Roman"/>
          <w:lang w:val="en-GB"/>
          <w:rPrChange w:id="194" w:author="HP" w:date="2022-11-08T08:36:00Z">
            <w:rPr>
              <w:rFonts w:ascii="Times" w:hAnsi="Times"/>
              <w:lang w:val="en-GB"/>
            </w:rPr>
          </w:rPrChange>
        </w:rPr>
        <w:t xml:space="preserve"> </w:t>
      </w:r>
      <w:r w:rsidRPr="00547FEA">
        <w:rPr>
          <w:rFonts w:ascii="Times New Roman" w:hAnsi="Times New Roman" w:cs="Times New Roman"/>
          <w:lang w:val="en-GB"/>
          <w:rPrChange w:id="195" w:author="HP" w:date="2022-11-08T08:36:00Z">
            <w:rPr>
              <w:rFonts w:ascii="Times" w:hAnsi="Times"/>
              <w:i/>
              <w:lang w:val="en-GB"/>
            </w:rPr>
          </w:rPrChange>
        </w:rPr>
        <w:t>et al.,</w:t>
      </w:r>
      <w:r w:rsidRPr="00547FEA">
        <w:rPr>
          <w:rFonts w:ascii="Times New Roman" w:hAnsi="Times New Roman" w:cs="Times New Roman"/>
          <w:lang w:val="en-GB"/>
          <w:rPrChange w:id="196" w:author="HP" w:date="2022-11-08T08:36:00Z">
            <w:rPr>
              <w:rFonts w:ascii="Times" w:hAnsi="Times"/>
              <w:lang w:val="en-GB"/>
            </w:rPr>
          </w:rPrChange>
        </w:rPr>
        <w:t xml:space="preserve"> </w:t>
      </w:r>
      <w:r w:rsidRPr="00547FEA">
        <w:rPr>
          <w:rFonts w:ascii="Times New Roman" w:hAnsi="Times New Roman" w:cs="Times New Roman"/>
          <w:lang w:val="en-GB"/>
        </w:rPr>
        <w:t>2018)</w:t>
      </w:r>
      <w:r w:rsidR="000A4205" w:rsidRPr="00547FEA">
        <w:rPr>
          <w:rFonts w:ascii="Times New Roman" w:hAnsi="Times New Roman" w:cs="Times New Roman"/>
          <w:lang w:val="en-GB"/>
        </w:rPr>
        <w:t xml:space="preserve"> because t</w:t>
      </w:r>
      <w:r w:rsidRPr="00547FEA">
        <w:rPr>
          <w:rFonts w:ascii="Times New Roman" w:hAnsi="Times New Roman" w:cs="Times New Roman"/>
          <w:lang w:val="en-GB"/>
        </w:rPr>
        <w:t xml:space="preserve">he ability to access and make use of climate information varies significantly depending on </w:t>
      </w:r>
      <w:r w:rsidR="000A4205" w:rsidRPr="00547FEA">
        <w:rPr>
          <w:rFonts w:ascii="Times New Roman" w:hAnsi="Times New Roman" w:cs="Times New Roman"/>
          <w:lang w:val="en-GB"/>
        </w:rPr>
        <w:t xml:space="preserve">people’s </w:t>
      </w:r>
      <w:r w:rsidRPr="00547FEA">
        <w:rPr>
          <w:rFonts w:ascii="Times New Roman" w:hAnsi="Times New Roman" w:cs="Times New Roman"/>
          <w:lang w:val="en-GB"/>
        </w:rPr>
        <w:t>literacy and fluency in a given language (Ambani &amp; Percy, 201</w:t>
      </w:r>
      <w:r w:rsidR="008A38EB" w:rsidRPr="00547FEA">
        <w:rPr>
          <w:rFonts w:ascii="Times New Roman" w:hAnsi="Times New Roman" w:cs="Times New Roman"/>
          <w:lang w:val="en-GB"/>
        </w:rPr>
        <w:t>9</w:t>
      </w:r>
      <w:r w:rsidRPr="00547FEA">
        <w:rPr>
          <w:rFonts w:ascii="Times New Roman" w:hAnsi="Times New Roman" w:cs="Times New Roman"/>
          <w:lang w:val="en-GB"/>
        </w:rPr>
        <w:t xml:space="preserve">). Similarly, lack of </w:t>
      </w:r>
      <w:del w:id="197" w:author="HP" w:date="2022-11-08T08:37:00Z">
        <w:r w:rsidRPr="00547FEA" w:rsidDel="008B28CD">
          <w:rPr>
            <w:rFonts w:ascii="Times New Roman" w:hAnsi="Times New Roman" w:cs="Times New Roman"/>
            <w:lang w:val="en-GB"/>
          </w:rPr>
          <w:delText xml:space="preserve">farmers’ </w:delText>
        </w:r>
      </w:del>
      <w:r w:rsidRPr="00547FEA">
        <w:rPr>
          <w:rFonts w:ascii="Times New Roman" w:hAnsi="Times New Roman" w:cs="Times New Roman"/>
          <w:lang w:val="en-GB"/>
        </w:rPr>
        <w:t xml:space="preserve">training on </w:t>
      </w:r>
      <w:r w:rsidR="000A4205" w:rsidRPr="00547FEA">
        <w:rPr>
          <w:rFonts w:ascii="Times New Roman" w:hAnsi="Times New Roman" w:cs="Times New Roman"/>
          <w:lang w:val="en-GB"/>
        </w:rPr>
        <w:t xml:space="preserve">relevant </w:t>
      </w:r>
      <w:r w:rsidRPr="00547FEA">
        <w:rPr>
          <w:rFonts w:ascii="Times New Roman" w:hAnsi="Times New Roman" w:cs="Times New Roman"/>
          <w:lang w:val="en-GB"/>
        </w:rPr>
        <w:t>technologies and untimely repackaging of relevant information</w:t>
      </w:r>
      <w:r w:rsidR="00FE226F" w:rsidRPr="00547FEA">
        <w:rPr>
          <w:rFonts w:ascii="Times New Roman" w:hAnsi="Times New Roman" w:cs="Times New Roman"/>
          <w:lang w:val="en-GB"/>
        </w:rPr>
        <w:t xml:space="preserve"> </w:t>
      </w:r>
      <w:r w:rsidRPr="00547FEA">
        <w:rPr>
          <w:rFonts w:ascii="Times New Roman" w:hAnsi="Times New Roman" w:cs="Times New Roman"/>
          <w:lang w:val="en-GB"/>
        </w:rPr>
        <w:t>affect</w:t>
      </w:r>
      <w:r w:rsidR="000A4205" w:rsidRPr="00547FEA">
        <w:rPr>
          <w:rFonts w:ascii="Times New Roman" w:hAnsi="Times New Roman" w:cs="Times New Roman"/>
          <w:lang w:val="en-GB"/>
        </w:rPr>
        <w:t xml:space="preserve"> </w:t>
      </w:r>
      <w:del w:id="198" w:author="HP" w:date="2022-11-08T08:37:00Z">
        <w:r w:rsidR="000A4205" w:rsidRPr="00547FEA" w:rsidDel="00B03080">
          <w:rPr>
            <w:rFonts w:ascii="Times New Roman" w:hAnsi="Times New Roman" w:cs="Times New Roman"/>
            <w:lang w:val="en-GB"/>
          </w:rPr>
          <w:delText>its</w:delText>
        </w:r>
        <w:r w:rsidRPr="00547FEA" w:rsidDel="00B03080">
          <w:rPr>
            <w:rFonts w:ascii="Times New Roman" w:hAnsi="Times New Roman" w:cs="Times New Roman"/>
            <w:lang w:val="en-GB"/>
          </w:rPr>
          <w:delText xml:space="preserve"> </w:delText>
        </w:r>
      </w:del>
      <w:r w:rsidRPr="00547FEA">
        <w:rPr>
          <w:rFonts w:ascii="Times New Roman" w:hAnsi="Times New Roman" w:cs="Times New Roman"/>
          <w:lang w:val="en-GB"/>
        </w:rPr>
        <w:t xml:space="preserve">access </w:t>
      </w:r>
      <w:ins w:id="199" w:author="HP" w:date="2022-11-08T08:37:00Z">
        <w:r w:rsidR="00B03080" w:rsidRPr="00547FEA">
          <w:rPr>
            <w:rFonts w:ascii="Times New Roman" w:hAnsi="Times New Roman" w:cs="Times New Roman"/>
            <w:lang w:val="en-GB"/>
          </w:rPr>
          <w:t xml:space="preserve">to </w:t>
        </w:r>
      </w:ins>
      <w:ins w:id="200" w:author="HP" w:date="2022-11-08T08:38:00Z">
        <w:r w:rsidR="00B03080" w:rsidRPr="00547FEA">
          <w:rPr>
            <w:rFonts w:ascii="Times New Roman" w:hAnsi="Times New Roman" w:cs="Times New Roman"/>
            <w:lang w:val="en-GB"/>
          </w:rPr>
          <w:t>such</w:t>
        </w:r>
      </w:ins>
      <w:ins w:id="201" w:author="HP" w:date="2022-11-08T08:37:00Z">
        <w:r w:rsidR="00B03080" w:rsidRPr="00547FEA">
          <w:rPr>
            <w:rFonts w:ascii="Times New Roman" w:hAnsi="Times New Roman" w:cs="Times New Roman"/>
            <w:lang w:val="en-GB"/>
          </w:rPr>
          <w:t xml:space="preserve"> information </w:t>
        </w:r>
      </w:ins>
      <w:r w:rsidRPr="00547FEA">
        <w:rPr>
          <w:rFonts w:ascii="Times New Roman" w:hAnsi="Times New Roman" w:cs="Times New Roman"/>
          <w:lang w:val="en-GB"/>
        </w:rPr>
        <w:t>(Elia</w:t>
      </w:r>
      <w:r w:rsidR="00DB0058" w:rsidRPr="00547FEA">
        <w:rPr>
          <w:rFonts w:ascii="Times New Roman" w:hAnsi="Times New Roman" w:cs="Times New Roman"/>
          <w:lang w:val="en-GB"/>
        </w:rPr>
        <w:t>,</w:t>
      </w:r>
      <w:r w:rsidRPr="00547FEA">
        <w:rPr>
          <w:rFonts w:ascii="Times New Roman" w:hAnsi="Times New Roman" w:cs="Times New Roman"/>
          <w:lang w:val="en-GB"/>
        </w:rPr>
        <w:t xml:space="preserve"> 201</w:t>
      </w:r>
      <w:r w:rsidR="00DB0058" w:rsidRPr="00547FEA">
        <w:rPr>
          <w:rFonts w:ascii="Times New Roman" w:hAnsi="Times New Roman" w:cs="Times New Roman"/>
          <w:lang w:val="en-GB"/>
        </w:rPr>
        <w:t>7</w:t>
      </w:r>
      <w:r w:rsidRPr="00547FEA">
        <w:rPr>
          <w:rFonts w:ascii="Times New Roman" w:hAnsi="Times New Roman" w:cs="Times New Roman"/>
          <w:lang w:val="en-GB"/>
        </w:rPr>
        <w:t>). Furthermore, understanding</w:t>
      </w:r>
      <w:r w:rsidR="00FE226F" w:rsidRPr="00547FEA">
        <w:rPr>
          <w:rFonts w:ascii="Times New Roman" w:hAnsi="Times New Roman" w:cs="Times New Roman"/>
          <w:lang w:val="en-GB"/>
        </w:rPr>
        <w:t xml:space="preserve"> </w:t>
      </w:r>
      <w:ins w:id="202" w:author="HP" w:date="2022-11-08T08:38:00Z">
        <w:r w:rsidR="00B03080" w:rsidRPr="00547FEA">
          <w:rPr>
            <w:rFonts w:ascii="Times New Roman" w:hAnsi="Times New Roman" w:cs="Times New Roman"/>
            <w:lang w:val="en-GB"/>
          </w:rPr>
          <w:t xml:space="preserve">the </w:t>
        </w:r>
      </w:ins>
      <w:r w:rsidRPr="00547FEA">
        <w:rPr>
          <w:rFonts w:ascii="Times New Roman" w:hAnsi="Times New Roman" w:cs="Times New Roman"/>
          <w:lang w:val="en-GB"/>
        </w:rPr>
        <w:t xml:space="preserve">information needs of diverse user groups may </w:t>
      </w:r>
      <w:r w:rsidR="000A4205" w:rsidRPr="00547FEA">
        <w:rPr>
          <w:rFonts w:ascii="Times New Roman" w:hAnsi="Times New Roman" w:cs="Times New Roman"/>
          <w:lang w:val="en-GB"/>
        </w:rPr>
        <w:t xml:space="preserve">enhance </w:t>
      </w:r>
      <w:r w:rsidRPr="00547FEA">
        <w:rPr>
          <w:rFonts w:ascii="Times New Roman" w:hAnsi="Times New Roman" w:cs="Times New Roman"/>
          <w:lang w:val="en-GB"/>
        </w:rPr>
        <w:t xml:space="preserve">packaging of </w:t>
      </w:r>
      <w:r w:rsidR="000A4205" w:rsidRPr="00547FEA">
        <w:rPr>
          <w:rFonts w:ascii="Times New Roman" w:hAnsi="Times New Roman" w:cs="Times New Roman"/>
          <w:lang w:val="en-GB"/>
        </w:rPr>
        <w:t xml:space="preserve">agricultural </w:t>
      </w:r>
      <w:r w:rsidRPr="00547FEA">
        <w:rPr>
          <w:rFonts w:ascii="Times New Roman" w:hAnsi="Times New Roman" w:cs="Times New Roman"/>
          <w:lang w:val="en-GB"/>
        </w:rPr>
        <w:t xml:space="preserve">information. </w:t>
      </w:r>
    </w:p>
    <w:p w14:paraId="3B376E95" w14:textId="77777777" w:rsidR="007609F1" w:rsidRPr="00547FEA" w:rsidRDefault="007609F1" w:rsidP="006B1B18">
      <w:pPr>
        <w:spacing w:before="240" w:after="240"/>
        <w:contextualSpacing/>
        <w:jc w:val="both"/>
        <w:rPr>
          <w:rFonts w:ascii="Times New Roman" w:hAnsi="Times New Roman" w:cs="Times New Roman"/>
          <w:lang w:val="en-GB"/>
        </w:rPr>
      </w:pPr>
    </w:p>
    <w:p w14:paraId="20FB80C2" w14:textId="0FFF8A4E" w:rsidR="000D4B3A" w:rsidRPr="00547FEA" w:rsidRDefault="000A4205" w:rsidP="006B1B18">
      <w:pPr>
        <w:spacing w:before="240" w:after="240"/>
        <w:contextualSpacing/>
        <w:jc w:val="both"/>
        <w:rPr>
          <w:rFonts w:ascii="Times New Roman" w:hAnsi="Times New Roman" w:cs="Times New Roman"/>
          <w:lang w:val="en-GB"/>
        </w:rPr>
      </w:pPr>
      <w:r w:rsidRPr="00547FEA">
        <w:rPr>
          <w:rFonts w:ascii="Times New Roman" w:hAnsi="Times New Roman" w:cs="Times New Roman"/>
          <w:lang w:val="en-GB"/>
        </w:rPr>
        <w:t>Moreover, other factors that affect farmers’ access to and use of agricultural information include social status, social networks, culture, and the availability of communication resources (</w:t>
      </w:r>
      <w:proofErr w:type="spellStart"/>
      <w:r w:rsidRPr="00547FEA">
        <w:rPr>
          <w:rFonts w:ascii="Times New Roman" w:hAnsi="Times New Roman" w:cs="Times New Roman"/>
          <w:lang w:val="en-GB"/>
        </w:rPr>
        <w:t>Kalokola</w:t>
      </w:r>
      <w:proofErr w:type="spellEnd"/>
      <w:r w:rsidRPr="00547FEA">
        <w:rPr>
          <w:rFonts w:ascii="Times New Roman" w:hAnsi="Times New Roman" w:cs="Times New Roman"/>
          <w:lang w:val="en-GB"/>
        </w:rPr>
        <w:t>, 2016). For instance, farmers’ a</w:t>
      </w:r>
      <w:r w:rsidR="00CF0324" w:rsidRPr="00547FEA">
        <w:rPr>
          <w:rFonts w:ascii="Times New Roman" w:hAnsi="Times New Roman" w:cs="Times New Roman"/>
          <w:lang w:val="en-GB"/>
        </w:rPr>
        <w:t>ccess to</w:t>
      </w:r>
      <w:r w:rsidR="000D4B3A" w:rsidRPr="00547FEA">
        <w:rPr>
          <w:rFonts w:ascii="Times New Roman" w:hAnsi="Times New Roman" w:cs="Times New Roman"/>
          <w:lang w:val="en-GB"/>
        </w:rPr>
        <w:t xml:space="preserve"> r</w:t>
      </w:r>
      <w:r w:rsidRPr="00547FEA">
        <w:rPr>
          <w:rFonts w:ascii="Times New Roman" w:hAnsi="Times New Roman" w:cs="Times New Roman"/>
          <w:lang w:val="en-GB"/>
        </w:rPr>
        <w:t>elevant</w:t>
      </w:r>
      <w:r w:rsidR="000D4B3A" w:rsidRPr="00547FEA">
        <w:rPr>
          <w:rFonts w:ascii="Times New Roman" w:hAnsi="Times New Roman" w:cs="Times New Roman"/>
          <w:lang w:val="en-GB"/>
        </w:rPr>
        <w:t xml:space="preserve"> </w:t>
      </w:r>
      <w:r w:rsidR="00CF0324" w:rsidRPr="00547FEA">
        <w:rPr>
          <w:rFonts w:ascii="Times New Roman" w:hAnsi="Times New Roman" w:cs="Times New Roman"/>
          <w:lang w:val="en-GB"/>
        </w:rPr>
        <w:t xml:space="preserve">agricultural information </w:t>
      </w:r>
      <w:del w:id="203" w:author="HP" w:date="2022-11-08T08:39:00Z">
        <w:r w:rsidR="000D4B3A" w:rsidRPr="00547FEA" w:rsidDel="00B03080">
          <w:rPr>
            <w:rFonts w:ascii="Times New Roman" w:hAnsi="Times New Roman" w:cs="Times New Roman"/>
            <w:lang w:val="en-GB"/>
          </w:rPr>
          <w:delText xml:space="preserve">may </w:delText>
        </w:r>
      </w:del>
      <w:ins w:id="204" w:author="HP" w:date="2022-11-08T08:39:00Z">
        <w:r w:rsidR="00B03080" w:rsidRPr="00547FEA">
          <w:rPr>
            <w:rFonts w:ascii="Times New Roman" w:hAnsi="Times New Roman" w:cs="Times New Roman"/>
            <w:lang w:val="en-GB"/>
          </w:rPr>
          <w:t xml:space="preserve">will </w:t>
        </w:r>
      </w:ins>
      <w:r w:rsidR="000D4B3A" w:rsidRPr="00547FEA">
        <w:rPr>
          <w:rFonts w:ascii="Times New Roman" w:hAnsi="Times New Roman" w:cs="Times New Roman"/>
          <w:lang w:val="en-GB"/>
        </w:rPr>
        <w:t xml:space="preserve">foster strong partnerships between </w:t>
      </w:r>
      <w:r w:rsidRPr="00547FEA">
        <w:rPr>
          <w:rFonts w:ascii="Times New Roman" w:hAnsi="Times New Roman" w:cs="Times New Roman"/>
          <w:lang w:val="en-GB"/>
        </w:rPr>
        <w:t xml:space="preserve">them, </w:t>
      </w:r>
      <w:r w:rsidR="000D4B3A" w:rsidRPr="00547FEA">
        <w:rPr>
          <w:rFonts w:ascii="Times New Roman" w:hAnsi="Times New Roman" w:cs="Times New Roman"/>
          <w:lang w:val="en-GB"/>
        </w:rPr>
        <w:t>researchers, meteorology experts</w:t>
      </w:r>
      <w:del w:id="205" w:author="HP" w:date="2022-11-08T08:40:00Z">
        <w:r w:rsidR="000D4B3A" w:rsidRPr="00547FEA" w:rsidDel="00B03080">
          <w:rPr>
            <w:rFonts w:ascii="Times New Roman" w:hAnsi="Times New Roman" w:cs="Times New Roman"/>
            <w:lang w:val="en-GB"/>
          </w:rPr>
          <w:delText>,</w:delText>
        </w:r>
      </w:del>
      <w:r w:rsidR="000D4B3A" w:rsidRPr="00547FEA">
        <w:rPr>
          <w:rFonts w:ascii="Times New Roman" w:hAnsi="Times New Roman" w:cs="Times New Roman"/>
          <w:lang w:val="en-GB"/>
        </w:rPr>
        <w:t xml:space="preserve"> </w:t>
      </w:r>
      <w:r w:rsidRPr="00547FEA">
        <w:rPr>
          <w:rFonts w:ascii="Times New Roman" w:hAnsi="Times New Roman" w:cs="Times New Roman"/>
          <w:lang w:val="en-GB"/>
        </w:rPr>
        <w:t xml:space="preserve">and </w:t>
      </w:r>
      <w:r w:rsidR="000D4B3A" w:rsidRPr="00547FEA">
        <w:rPr>
          <w:rFonts w:ascii="Times New Roman" w:hAnsi="Times New Roman" w:cs="Times New Roman"/>
          <w:lang w:val="en-GB"/>
        </w:rPr>
        <w:t>extension officers</w:t>
      </w:r>
      <w:ins w:id="206" w:author="HP" w:date="2022-11-08T08:40:00Z">
        <w:r w:rsidR="00B03080" w:rsidRPr="00547FEA">
          <w:rPr>
            <w:rFonts w:ascii="Times New Roman" w:hAnsi="Times New Roman" w:cs="Times New Roman"/>
            <w:lang w:val="en-GB"/>
          </w:rPr>
          <w:t>;</w:t>
        </w:r>
      </w:ins>
      <w:del w:id="207" w:author="HP" w:date="2022-11-08T08:40:00Z">
        <w:r w:rsidR="000D4B3A" w:rsidRPr="00547FEA" w:rsidDel="00B03080">
          <w:rPr>
            <w:rFonts w:ascii="Times New Roman" w:hAnsi="Times New Roman" w:cs="Times New Roman"/>
            <w:lang w:val="en-GB"/>
          </w:rPr>
          <w:delText>,</w:delText>
        </w:r>
      </w:del>
      <w:r w:rsidR="000D4B3A" w:rsidRPr="00547FEA">
        <w:rPr>
          <w:rFonts w:ascii="Times New Roman" w:hAnsi="Times New Roman" w:cs="Times New Roman"/>
          <w:lang w:val="en-GB"/>
        </w:rPr>
        <w:t xml:space="preserve"> </w:t>
      </w:r>
      <w:ins w:id="208" w:author="HP" w:date="2022-11-08T08:40:00Z">
        <w:r w:rsidR="00B03080" w:rsidRPr="00547FEA">
          <w:rPr>
            <w:rFonts w:ascii="Times New Roman" w:hAnsi="Times New Roman" w:cs="Times New Roman"/>
            <w:lang w:val="en-GB"/>
          </w:rPr>
          <w:t>this</w:t>
        </w:r>
      </w:ins>
      <w:del w:id="209" w:author="HP" w:date="2022-11-08T08:40:00Z">
        <w:r w:rsidRPr="00547FEA" w:rsidDel="00B03080">
          <w:rPr>
            <w:rFonts w:ascii="Times New Roman" w:hAnsi="Times New Roman" w:cs="Times New Roman"/>
            <w:lang w:val="en-GB"/>
          </w:rPr>
          <w:delText>which</w:delText>
        </w:r>
      </w:del>
      <w:r w:rsidRPr="00547FEA">
        <w:rPr>
          <w:rFonts w:ascii="Times New Roman" w:hAnsi="Times New Roman" w:cs="Times New Roman"/>
          <w:lang w:val="en-GB"/>
        </w:rPr>
        <w:t xml:space="preserve"> might further enhance </w:t>
      </w:r>
      <w:r w:rsidR="000D4B3A" w:rsidRPr="00547FEA">
        <w:rPr>
          <w:rFonts w:ascii="Times New Roman" w:hAnsi="Times New Roman" w:cs="Times New Roman"/>
          <w:lang w:val="en-GB"/>
        </w:rPr>
        <w:t>access</w:t>
      </w:r>
      <w:r w:rsidRPr="00547FEA">
        <w:rPr>
          <w:rFonts w:ascii="Times New Roman" w:hAnsi="Times New Roman" w:cs="Times New Roman"/>
          <w:lang w:val="en-GB"/>
        </w:rPr>
        <w:t xml:space="preserve"> to</w:t>
      </w:r>
      <w:r w:rsidR="000D4B3A" w:rsidRPr="00547FEA">
        <w:rPr>
          <w:rFonts w:ascii="Times New Roman" w:hAnsi="Times New Roman" w:cs="Times New Roman"/>
          <w:lang w:val="en-GB"/>
        </w:rPr>
        <w:t xml:space="preserve"> and use of </w:t>
      </w:r>
      <w:r w:rsidR="00CF0324" w:rsidRPr="00547FEA">
        <w:rPr>
          <w:rFonts w:ascii="Times New Roman" w:hAnsi="Times New Roman" w:cs="Times New Roman"/>
          <w:lang w:val="en-GB"/>
        </w:rPr>
        <w:t xml:space="preserve"> agricultural information </w:t>
      </w:r>
      <w:r w:rsidRPr="00547FEA">
        <w:rPr>
          <w:rFonts w:ascii="Times New Roman" w:hAnsi="Times New Roman" w:cs="Times New Roman"/>
          <w:lang w:val="en-GB"/>
        </w:rPr>
        <w:t xml:space="preserve">for </w:t>
      </w:r>
      <w:r w:rsidR="00CF0324" w:rsidRPr="00547FEA">
        <w:rPr>
          <w:rFonts w:ascii="Times New Roman" w:hAnsi="Times New Roman" w:cs="Times New Roman"/>
          <w:lang w:val="en-GB"/>
        </w:rPr>
        <w:t xml:space="preserve">responding to </w:t>
      </w:r>
      <w:r w:rsidR="000D4B3A" w:rsidRPr="00547FEA">
        <w:rPr>
          <w:rFonts w:ascii="Times New Roman" w:hAnsi="Times New Roman" w:cs="Times New Roman"/>
          <w:lang w:val="en-GB"/>
        </w:rPr>
        <w:t>climate</w:t>
      </w:r>
      <w:r w:rsidRPr="00547FEA">
        <w:rPr>
          <w:rFonts w:ascii="Times New Roman" w:hAnsi="Times New Roman" w:cs="Times New Roman"/>
          <w:lang w:val="en-GB"/>
        </w:rPr>
        <w:t xml:space="preserve"> change</w:t>
      </w:r>
      <w:r w:rsidR="000D4B3A" w:rsidRPr="00547FEA">
        <w:rPr>
          <w:rFonts w:ascii="Times New Roman" w:hAnsi="Times New Roman" w:cs="Times New Roman"/>
          <w:lang w:val="en-GB"/>
        </w:rPr>
        <w:t xml:space="preserve"> (Maddison, 20</w:t>
      </w:r>
      <w:r w:rsidR="00FE226F" w:rsidRPr="00547FEA">
        <w:rPr>
          <w:rFonts w:ascii="Times New Roman" w:hAnsi="Times New Roman" w:cs="Times New Roman"/>
          <w:lang w:val="en-GB"/>
        </w:rPr>
        <w:t>1</w:t>
      </w:r>
      <w:r w:rsidR="000D4B3A" w:rsidRPr="00547FEA">
        <w:rPr>
          <w:rFonts w:ascii="Times New Roman" w:hAnsi="Times New Roman" w:cs="Times New Roman"/>
          <w:lang w:val="en-GB"/>
        </w:rPr>
        <w:t>7)</w:t>
      </w:r>
      <w:r w:rsidR="00CF0324" w:rsidRPr="00547FEA">
        <w:rPr>
          <w:rFonts w:ascii="Times New Roman" w:hAnsi="Times New Roman" w:cs="Times New Roman"/>
          <w:lang w:val="en-GB"/>
        </w:rPr>
        <w:t xml:space="preserve">. </w:t>
      </w:r>
      <w:r w:rsidR="0027788E" w:rsidRPr="00547FEA">
        <w:rPr>
          <w:rFonts w:ascii="Times New Roman" w:hAnsi="Times New Roman" w:cs="Times New Roman"/>
          <w:lang w:val="en-GB"/>
        </w:rPr>
        <w:t>Additionally</w:t>
      </w:r>
      <w:r w:rsidR="000D4B3A" w:rsidRPr="00547FEA">
        <w:rPr>
          <w:rFonts w:ascii="Times New Roman" w:hAnsi="Times New Roman" w:cs="Times New Roman"/>
          <w:lang w:val="en-GB"/>
        </w:rPr>
        <w:t>, socio-economic factors such as occupation, education</w:t>
      </w:r>
      <w:del w:id="210" w:author="HP" w:date="2022-11-08T08:40:00Z">
        <w:r w:rsidR="000D4B3A" w:rsidRPr="00547FEA" w:rsidDel="00B03080">
          <w:rPr>
            <w:rFonts w:ascii="Times New Roman" w:hAnsi="Times New Roman" w:cs="Times New Roman"/>
            <w:lang w:val="en-GB"/>
          </w:rPr>
          <w:delText>,</w:delText>
        </w:r>
      </w:del>
      <w:r w:rsidR="000D4B3A" w:rsidRPr="00547FEA">
        <w:rPr>
          <w:rFonts w:ascii="Times New Roman" w:hAnsi="Times New Roman" w:cs="Times New Roman"/>
          <w:lang w:val="en-GB"/>
        </w:rPr>
        <w:t xml:space="preserve"> and income affect access to and use of </w:t>
      </w:r>
      <w:r w:rsidR="00457B14" w:rsidRPr="00547FEA">
        <w:rPr>
          <w:rFonts w:ascii="Times New Roman" w:hAnsi="Times New Roman" w:cs="Times New Roman"/>
          <w:lang w:val="en-GB"/>
        </w:rPr>
        <w:t>agricultural</w:t>
      </w:r>
      <w:r w:rsidR="000D4B3A" w:rsidRPr="00547FEA">
        <w:rPr>
          <w:rFonts w:ascii="Times New Roman" w:hAnsi="Times New Roman" w:cs="Times New Roman"/>
          <w:lang w:val="en-GB"/>
        </w:rPr>
        <w:t xml:space="preserve"> information (Dang </w:t>
      </w:r>
      <w:r w:rsidR="000D4B3A" w:rsidRPr="00547FEA">
        <w:rPr>
          <w:rFonts w:ascii="Times New Roman" w:hAnsi="Times New Roman" w:cs="Times New Roman"/>
          <w:lang w:val="en-GB"/>
          <w:rPrChange w:id="211" w:author="HP" w:date="2022-11-08T08:40:00Z">
            <w:rPr>
              <w:rFonts w:ascii="Times" w:hAnsi="Times"/>
              <w:i/>
              <w:lang w:val="en-GB"/>
            </w:rPr>
          </w:rPrChange>
        </w:rPr>
        <w:t>et al.,</w:t>
      </w:r>
      <w:r w:rsidR="000D4B3A" w:rsidRPr="00547FEA">
        <w:rPr>
          <w:rFonts w:ascii="Times New Roman" w:hAnsi="Times New Roman" w:cs="Times New Roman"/>
          <w:lang w:val="en-GB"/>
          <w:rPrChange w:id="212" w:author="HP" w:date="2022-11-08T08:40:00Z">
            <w:rPr>
              <w:rFonts w:ascii="Times" w:hAnsi="Times"/>
              <w:lang w:val="en-GB"/>
            </w:rPr>
          </w:rPrChange>
        </w:rPr>
        <w:t xml:space="preserve"> </w:t>
      </w:r>
      <w:r w:rsidR="000D4B3A" w:rsidRPr="00547FEA">
        <w:rPr>
          <w:rFonts w:ascii="Times New Roman" w:hAnsi="Times New Roman" w:cs="Times New Roman"/>
          <w:lang w:val="en-GB"/>
        </w:rPr>
        <w:t>2019</w:t>
      </w:r>
      <w:r w:rsidR="00EA5A3A" w:rsidRPr="00547FEA">
        <w:rPr>
          <w:rFonts w:ascii="Times New Roman" w:hAnsi="Times New Roman" w:cs="Times New Roman"/>
          <w:lang w:val="en-GB"/>
        </w:rPr>
        <w:t xml:space="preserve">; </w:t>
      </w:r>
      <w:proofErr w:type="spellStart"/>
      <w:r w:rsidR="00EA5A3A" w:rsidRPr="00547FEA">
        <w:rPr>
          <w:rFonts w:ascii="Times New Roman" w:hAnsi="Times New Roman" w:cs="Times New Roman"/>
          <w:lang w:val="en-GB"/>
        </w:rPr>
        <w:t>Muema</w:t>
      </w:r>
      <w:proofErr w:type="spellEnd"/>
      <w:r w:rsidR="00EA5A3A" w:rsidRPr="00547FEA">
        <w:rPr>
          <w:rFonts w:ascii="Times New Roman" w:hAnsi="Times New Roman" w:cs="Times New Roman"/>
          <w:lang w:val="en-GB"/>
          <w:rPrChange w:id="213" w:author="HP" w:date="2022-11-08T08:41:00Z">
            <w:rPr>
              <w:rFonts w:ascii="Times" w:hAnsi="Times"/>
              <w:lang w:val="en-GB"/>
            </w:rPr>
          </w:rPrChange>
        </w:rPr>
        <w:t xml:space="preserve"> </w:t>
      </w:r>
      <w:r w:rsidR="00EA5A3A" w:rsidRPr="00547FEA">
        <w:rPr>
          <w:rFonts w:ascii="Times New Roman" w:hAnsi="Times New Roman" w:cs="Times New Roman"/>
          <w:lang w:val="en-GB"/>
          <w:rPrChange w:id="214" w:author="HP" w:date="2022-11-08T08:41:00Z">
            <w:rPr>
              <w:rFonts w:ascii="Times" w:hAnsi="Times"/>
              <w:i/>
              <w:lang w:val="en-GB"/>
            </w:rPr>
          </w:rPrChange>
        </w:rPr>
        <w:t>et al.,</w:t>
      </w:r>
      <w:r w:rsidR="00EA5A3A" w:rsidRPr="00547FEA">
        <w:rPr>
          <w:rFonts w:ascii="Times New Roman" w:hAnsi="Times New Roman" w:cs="Times New Roman"/>
          <w:lang w:val="en-GB"/>
        </w:rPr>
        <w:t xml:space="preserve"> 2018; </w:t>
      </w:r>
      <w:proofErr w:type="spellStart"/>
      <w:r w:rsidR="00EA5A3A" w:rsidRPr="00547FEA">
        <w:rPr>
          <w:rFonts w:ascii="Times New Roman" w:hAnsi="Times New Roman" w:cs="Times New Roman"/>
          <w:lang w:val="en-GB"/>
          <w:rPrChange w:id="215" w:author="HP" w:date="2022-11-08T08:41:00Z">
            <w:rPr>
              <w:rFonts w:ascii="Times" w:hAnsi="Times"/>
              <w:lang w:val="en-GB"/>
            </w:rPr>
          </w:rPrChange>
        </w:rPr>
        <w:t>Mtega</w:t>
      </w:r>
      <w:proofErr w:type="spellEnd"/>
      <w:r w:rsidR="00EA5A3A" w:rsidRPr="00547FEA">
        <w:rPr>
          <w:rFonts w:ascii="Times New Roman" w:hAnsi="Times New Roman" w:cs="Times New Roman"/>
          <w:lang w:val="en-GB"/>
        </w:rPr>
        <w:t>, 20</w:t>
      </w:r>
      <w:r w:rsidR="00F639F7" w:rsidRPr="00547FEA">
        <w:rPr>
          <w:rFonts w:ascii="Times New Roman" w:hAnsi="Times New Roman" w:cs="Times New Roman"/>
          <w:lang w:val="en-GB"/>
        </w:rPr>
        <w:t>17</w:t>
      </w:r>
      <w:r w:rsidR="00EA5A3A" w:rsidRPr="00547FEA">
        <w:rPr>
          <w:rFonts w:ascii="Times New Roman" w:hAnsi="Times New Roman" w:cs="Times New Roman"/>
          <w:lang w:val="en-GB"/>
        </w:rPr>
        <w:t>)</w:t>
      </w:r>
      <w:r w:rsidR="000D4B3A" w:rsidRPr="00547FEA">
        <w:rPr>
          <w:rFonts w:ascii="Times New Roman" w:hAnsi="Times New Roman" w:cs="Times New Roman"/>
          <w:lang w:val="en-GB"/>
        </w:rPr>
        <w:t>.</w:t>
      </w:r>
    </w:p>
    <w:p w14:paraId="1BC3F34A" w14:textId="77777777" w:rsidR="008B28CD" w:rsidRPr="00547FEA" w:rsidRDefault="008B28CD" w:rsidP="006B1B18">
      <w:pPr>
        <w:spacing w:before="240" w:after="240"/>
        <w:jc w:val="both"/>
        <w:rPr>
          <w:ins w:id="216" w:author="HP" w:date="2022-11-08T08:35:00Z"/>
          <w:rFonts w:ascii="Times New Roman" w:hAnsi="Times New Roman" w:cs="Times New Roman"/>
          <w:lang w:val="en-GB"/>
        </w:rPr>
      </w:pPr>
    </w:p>
    <w:p w14:paraId="4CF80BA5" w14:textId="30A20CEA" w:rsidR="009A30C0" w:rsidRPr="00547FEA" w:rsidRDefault="00AA376A" w:rsidP="006B1B18">
      <w:pPr>
        <w:spacing w:before="240" w:after="240"/>
        <w:jc w:val="both"/>
        <w:rPr>
          <w:rFonts w:ascii="Times New Roman" w:hAnsi="Times New Roman" w:cs="Times New Roman"/>
          <w:lang w:val="en-GB"/>
        </w:rPr>
      </w:pPr>
      <w:del w:id="217" w:author="HP" w:date="2022-11-08T08:42:00Z">
        <w:r w:rsidRPr="00547FEA" w:rsidDel="00B03080">
          <w:rPr>
            <w:rFonts w:ascii="Times New Roman" w:hAnsi="Times New Roman" w:cs="Times New Roman"/>
            <w:lang w:val="en-GB"/>
          </w:rPr>
          <w:delText xml:space="preserve">From </w:delText>
        </w:r>
        <w:r w:rsidR="00BC35E4" w:rsidRPr="00547FEA" w:rsidDel="00B03080">
          <w:rPr>
            <w:rFonts w:ascii="Times New Roman" w:hAnsi="Times New Roman" w:cs="Times New Roman"/>
            <w:lang w:val="en-GB"/>
          </w:rPr>
          <w:delText>t</w:delText>
        </w:r>
      </w:del>
      <w:ins w:id="218" w:author="HP" w:date="2022-11-08T08:42:00Z">
        <w:r w:rsidR="00B03080" w:rsidRPr="00547FEA">
          <w:rPr>
            <w:rFonts w:ascii="Times New Roman" w:hAnsi="Times New Roman" w:cs="Times New Roman"/>
            <w:lang w:val="en-GB"/>
          </w:rPr>
          <w:t>T</w:t>
        </w:r>
      </w:ins>
      <w:r w:rsidR="00BC35E4" w:rsidRPr="00547FEA">
        <w:rPr>
          <w:rFonts w:ascii="Times New Roman" w:hAnsi="Times New Roman" w:cs="Times New Roman"/>
          <w:lang w:val="en-GB"/>
        </w:rPr>
        <w:t xml:space="preserve">he reviewed </w:t>
      </w:r>
      <w:r w:rsidRPr="00547FEA">
        <w:rPr>
          <w:rFonts w:ascii="Times New Roman" w:hAnsi="Times New Roman" w:cs="Times New Roman"/>
          <w:lang w:val="en-GB"/>
        </w:rPr>
        <w:t>literature</w:t>
      </w:r>
      <w:del w:id="219" w:author="HP" w:date="2022-11-08T08:44:00Z">
        <w:r w:rsidR="00467966" w:rsidRPr="00547FEA" w:rsidDel="00547FEA">
          <w:rPr>
            <w:rFonts w:ascii="Times New Roman" w:hAnsi="Times New Roman" w:cs="Times New Roman"/>
            <w:lang w:val="en-GB"/>
          </w:rPr>
          <w:delText>,</w:delText>
        </w:r>
      </w:del>
      <w:r w:rsidRPr="00547FEA">
        <w:rPr>
          <w:rFonts w:ascii="Times New Roman" w:hAnsi="Times New Roman" w:cs="Times New Roman"/>
          <w:lang w:val="en-GB"/>
        </w:rPr>
        <w:t xml:space="preserve"> </w:t>
      </w:r>
      <w:del w:id="220" w:author="HP" w:date="2022-11-08T08:44:00Z">
        <w:r w:rsidRPr="00547FEA" w:rsidDel="00547FEA">
          <w:rPr>
            <w:rFonts w:ascii="Times New Roman" w:hAnsi="Times New Roman" w:cs="Times New Roman"/>
            <w:lang w:val="en-GB"/>
          </w:rPr>
          <w:delText>it</w:delText>
        </w:r>
        <w:r w:rsidR="00014985" w:rsidRPr="00547FEA" w:rsidDel="00547FEA">
          <w:rPr>
            <w:rFonts w:ascii="Times New Roman" w:hAnsi="Times New Roman" w:cs="Times New Roman"/>
            <w:lang w:val="en-GB"/>
          </w:rPr>
          <w:delText xml:space="preserve"> </w:delText>
        </w:r>
        <w:r w:rsidR="00F84169" w:rsidRPr="00547FEA" w:rsidDel="00547FEA">
          <w:rPr>
            <w:rFonts w:ascii="Times New Roman" w:hAnsi="Times New Roman" w:cs="Times New Roman"/>
            <w:lang w:val="en-GB"/>
          </w:rPr>
          <w:delText xml:space="preserve">has been </w:delText>
        </w:r>
        <w:r w:rsidR="00014985" w:rsidRPr="00547FEA" w:rsidDel="00547FEA">
          <w:rPr>
            <w:rFonts w:ascii="Times New Roman" w:hAnsi="Times New Roman" w:cs="Times New Roman"/>
            <w:lang w:val="en-GB"/>
          </w:rPr>
          <w:delText>found</w:delText>
        </w:r>
      </w:del>
      <w:ins w:id="221" w:author="HP" w:date="2022-11-08T08:44:00Z">
        <w:r w:rsidR="00547FEA">
          <w:rPr>
            <w:rFonts w:ascii="Times New Roman" w:hAnsi="Times New Roman" w:cs="Times New Roman"/>
            <w:lang w:val="en-GB"/>
          </w:rPr>
          <w:t>has established</w:t>
        </w:r>
      </w:ins>
      <w:r w:rsidR="00014985" w:rsidRPr="00547FEA">
        <w:rPr>
          <w:rFonts w:ascii="Times New Roman" w:hAnsi="Times New Roman" w:cs="Times New Roman"/>
          <w:lang w:val="en-GB"/>
        </w:rPr>
        <w:t xml:space="preserve"> that </w:t>
      </w:r>
      <w:r w:rsidR="00BD3217" w:rsidRPr="00547FEA">
        <w:rPr>
          <w:rFonts w:ascii="Times New Roman" w:hAnsi="Times New Roman" w:cs="Times New Roman"/>
          <w:lang w:val="en-GB"/>
        </w:rPr>
        <w:t xml:space="preserve">access to and use of agricultural </w:t>
      </w:r>
      <w:r w:rsidR="00D60541" w:rsidRPr="00547FEA">
        <w:rPr>
          <w:rFonts w:ascii="Times New Roman" w:hAnsi="Times New Roman" w:cs="Times New Roman"/>
          <w:lang w:val="en-GB"/>
        </w:rPr>
        <w:t xml:space="preserve">information </w:t>
      </w:r>
      <w:r w:rsidR="00BD3217" w:rsidRPr="00547FEA">
        <w:rPr>
          <w:rFonts w:ascii="Times New Roman" w:hAnsi="Times New Roman" w:cs="Times New Roman"/>
          <w:lang w:val="en-GB"/>
        </w:rPr>
        <w:t>is significant in climate change adaptation. However,</w:t>
      </w:r>
      <w:r w:rsidR="000868EA" w:rsidRPr="00547FEA">
        <w:rPr>
          <w:rFonts w:ascii="Times New Roman" w:hAnsi="Times New Roman" w:cs="Times New Roman"/>
          <w:lang w:val="en-GB"/>
        </w:rPr>
        <w:t xml:space="preserve"> </w:t>
      </w:r>
      <w:r w:rsidR="001A3A1A" w:rsidRPr="00547FEA">
        <w:rPr>
          <w:rFonts w:ascii="Times New Roman" w:hAnsi="Times New Roman" w:cs="Times New Roman"/>
          <w:lang w:val="en-GB"/>
        </w:rPr>
        <w:t xml:space="preserve">the literature does not show </w:t>
      </w:r>
      <w:r w:rsidR="000868EA" w:rsidRPr="00547FEA">
        <w:rPr>
          <w:rFonts w:ascii="Times New Roman" w:hAnsi="Times New Roman" w:cs="Times New Roman"/>
          <w:lang w:val="en-GB"/>
        </w:rPr>
        <w:t>how</w:t>
      </w:r>
      <w:r w:rsidR="00C42CA7" w:rsidRPr="00547FEA">
        <w:rPr>
          <w:rFonts w:ascii="Times New Roman" w:hAnsi="Times New Roman" w:cs="Times New Roman"/>
          <w:lang w:val="en-GB"/>
        </w:rPr>
        <w:t xml:space="preserve"> agricultural </w:t>
      </w:r>
      <w:r w:rsidR="000868EA" w:rsidRPr="00547FEA">
        <w:rPr>
          <w:rFonts w:ascii="Times New Roman" w:hAnsi="Times New Roman" w:cs="Times New Roman"/>
          <w:lang w:val="en-GB"/>
        </w:rPr>
        <w:t xml:space="preserve">information is accessed and used by </w:t>
      </w:r>
      <w:r w:rsidR="00C42CA7" w:rsidRPr="00547FEA">
        <w:rPr>
          <w:rFonts w:ascii="Times New Roman" w:hAnsi="Times New Roman" w:cs="Times New Roman"/>
          <w:lang w:val="en-GB"/>
        </w:rPr>
        <w:t xml:space="preserve">smallholder </w:t>
      </w:r>
      <w:r w:rsidR="000868EA" w:rsidRPr="00547FEA">
        <w:rPr>
          <w:rFonts w:ascii="Times New Roman" w:hAnsi="Times New Roman" w:cs="Times New Roman"/>
          <w:lang w:val="en-GB"/>
        </w:rPr>
        <w:t xml:space="preserve">farmers </w:t>
      </w:r>
      <w:r w:rsidR="001A3A1A" w:rsidRPr="00547FEA">
        <w:rPr>
          <w:rFonts w:ascii="Times New Roman" w:hAnsi="Times New Roman" w:cs="Times New Roman"/>
          <w:lang w:val="en-GB"/>
        </w:rPr>
        <w:t xml:space="preserve">to </w:t>
      </w:r>
      <w:r w:rsidR="000868EA" w:rsidRPr="00547FEA">
        <w:rPr>
          <w:rFonts w:ascii="Times New Roman" w:hAnsi="Times New Roman" w:cs="Times New Roman"/>
          <w:lang w:val="en-GB"/>
        </w:rPr>
        <w:t>adapt to climate change</w:t>
      </w:r>
      <w:r w:rsidR="00C42CA7" w:rsidRPr="00547FEA">
        <w:rPr>
          <w:rFonts w:ascii="Times New Roman" w:hAnsi="Times New Roman" w:cs="Times New Roman"/>
          <w:lang w:val="en-GB"/>
        </w:rPr>
        <w:t xml:space="preserve">. </w:t>
      </w:r>
      <w:del w:id="222" w:author="HP" w:date="2022-11-08T08:50:00Z">
        <w:r w:rsidR="001A3A1A" w:rsidRPr="00547FEA" w:rsidDel="00036939">
          <w:rPr>
            <w:rFonts w:ascii="Times New Roman" w:hAnsi="Times New Roman" w:cs="Times New Roman"/>
            <w:lang w:val="en-GB"/>
          </w:rPr>
          <w:delText>As such</w:delText>
        </w:r>
      </w:del>
      <w:ins w:id="223" w:author="HP" w:date="2022-11-08T08:50:00Z">
        <w:r w:rsidR="00036939">
          <w:rPr>
            <w:rFonts w:ascii="Times New Roman" w:hAnsi="Times New Roman" w:cs="Times New Roman"/>
            <w:lang w:val="en-GB"/>
          </w:rPr>
          <w:t>The objective of</w:t>
        </w:r>
      </w:ins>
      <w:del w:id="224" w:author="HP" w:date="2022-11-08T08:50:00Z">
        <w:r w:rsidR="001A3A1A" w:rsidRPr="00547FEA" w:rsidDel="00036939">
          <w:rPr>
            <w:rFonts w:ascii="Times New Roman" w:hAnsi="Times New Roman" w:cs="Times New Roman"/>
            <w:lang w:val="en-GB"/>
          </w:rPr>
          <w:delText>,</w:delText>
        </w:r>
      </w:del>
      <w:r w:rsidR="001A3A1A" w:rsidRPr="00547FEA">
        <w:rPr>
          <w:rFonts w:ascii="Times New Roman" w:hAnsi="Times New Roman" w:cs="Times New Roman"/>
          <w:lang w:val="en-GB"/>
        </w:rPr>
        <w:t xml:space="preserve"> t</w:t>
      </w:r>
      <w:r w:rsidR="00C42CA7" w:rsidRPr="00547FEA">
        <w:rPr>
          <w:rFonts w:ascii="Times New Roman" w:hAnsi="Times New Roman" w:cs="Times New Roman"/>
          <w:lang w:val="en-GB"/>
        </w:rPr>
        <w:t xml:space="preserve">his study </w:t>
      </w:r>
      <w:del w:id="225" w:author="HP" w:date="2022-11-08T08:49:00Z">
        <w:r w:rsidR="001A3A1A" w:rsidRPr="00547FEA" w:rsidDel="00036939">
          <w:rPr>
            <w:rFonts w:ascii="Times New Roman" w:hAnsi="Times New Roman" w:cs="Times New Roman"/>
            <w:lang w:val="en-GB"/>
          </w:rPr>
          <w:delText>has been</w:delText>
        </w:r>
      </w:del>
      <w:ins w:id="226" w:author="HP" w:date="2022-11-08T08:49:00Z">
        <w:r w:rsidR="00036939">
          <w:rPr>
            <w:rFonts w:ascii="Times New Roman" w:hAnsi="Times New Roman" w:cs="Times New Roman"/>
            <w:lang w:val="en-GB"/>
          </w:rPr>
          <w:t>was</w:t>
        </w:r>
      </w:ins>
      <w:ins w:id="227" w:author="HP" w:date="2022-11-08T08:50:00Z">
        <w:r w:rsidR="00036939">
          <w:rPr>
            <w:rFonts w:ascii="Times New Roman" w:hAnsi="Times New Roman" w:cs="Times New Roman"/>
            <w:lang w:val="en-GB"/>
          </w:rPr>
          <w:t xml:space="preserve"> therefore</w:t>
        </w:r>
      </w:ins>
      <w:del w:id="228" w:author="HP" w:date="2022-11-08T08:50:00Z">
        <w:r w:rsidR="001A3A1A" w:rsidRPr="00547FEA" w:rsidDel="00036939">
          <w:rPr>
            <w:rFonts w:ascii="Times New Roman" w:hAnsi="Times New Roman" w:cs="Times New Roman"/>
            <w:lang w:val="en-GB"/>
          </w:rPr>
          <w:delText xml:space="preserve"> carried out</w:delText>
        </w:r>
      </w:del>
      <w:r w:rsidR="001A3A1A" w:rsidRPr="00547FEA">
        <w:rPr>
          <w:rFonts w:ascii="Times New Roman" w:hAnsi="Times New Roman" w:cs="Times New Roman"/>
          <w:lang w:val="en-GB"/>
        </w:rPr>
        <w:t xml:space="preserve"> to address this</w:t>
      </w:r>
      <w:r w:rsidR="00C42CA7" w:rsidRPr="00547FEA">
        <w:rPr>
          <w:rFonts w:ascii="Times New Roman" w:hAnsi="Times New Roman" w:cs="Times New Roman"/>
          <w:lang w:val="en-GB"/>
        </w:rPr>
        <w:t xml:space="preserve"> knowledge gap</w:t>
      </w:r>
      <w:r w:rsidR="006E5D6C" w:rsidRPr="00547FEA">
        <w:rPr>
          <w:rFonts w:ascii="Times New Roman" w:hAnsi="Times New Roman" w:cs="Times New Roman"/>
          <w:lang w:val="en-GB"/>
        </w:rPr>
        <w:t xml:space="preserve">. </w:t>
      </w:r>
    </w:p>
    <w:p w14:paraId="3A1F4AC1" w14:textId="531AA2C1" w:rsidR="00CC4A2F" w:rsidRPr="00547FEA" w:rsidRDefault="00923ACC" w:rsidP="005E07AF">
      <w:pPr>
        <w:spacing w:before="240" w:after="240" w:line="276" w:lineRule="auto"/>
        <w:contextualSpacing/>
        <w:jc w:val="both"/>
        <w:rPr>
          <w:rFonts w:ascii="Times New Roman" w:hAnsi="Times New Roman" w:cs="Times New Roman"/>
          <w:b/>
          <w:color w:val="000000" w:themeColor="text1"/>
          <w:lang w:val="en-GB"/>
        </w:rPr>
      </w:pPr>
      <w:r w:rsidRPr="00547FEA">
        <w:rPr>
          <w:rFonts w:ascii="Times New Roman" w:hAnsi="Times New Roman" w:cs="Times New Roman"/>
          <w:b/>
          <w:color w:val="000000" w:themeColor="text1"/>
          <w:lang w:val="en-GB"/>
        </w:rPr>
        <w:t xml:space="preserve">Theoretical </w:t>
      </w:r>
      <w:r w:rsidR="00D60541" w:rsidRPr="00547FEA">
        <w:rPr>
          <w:rFonts w:ascii="Times New Roman" w:hAnsi="Times New Roman" w:cs="Times New Roman"/>
          <w:b/>
          <w:color w:val="000000" w:themeColor="text1"/>
          <w:lang w:val="en-GB"/>
        </w:rPr>
        <w:t>F</w:t>
      </w:r>
      <w:r w:rsidR="00305061" w:rsidRPr="00547FEA">
        <w:rPr>
          <w:rFonts w:ascii="Times New Roman" w:hAnsi="Times New Roman" w:cs="Times New Roman"/>
          <w:b/>
          <w:color w:val="000000" w:themeColor="text1"/>
          <w:lang w:val="en-GB"/>
        </w:rPr>
        <w:t>acts</w:t>
      </w:r>
      <w:r w:rsidR="00DC01AF" w:rsidRPr="00547FEA">
        <w:rPr>
          <w:rFonts w:ascii="Times New Roman" w:hAnsi="Times New Roman" w:cs="Times New Roman"/>
          <w:b/>
          <w:color w:val="000000" w:themeColor="text1"/>
          <w:lang w:val="en-GB"/>
        </w:rPr>
        <w:t xml:space="preserve"> </w:t>
      </w:r>
      <w:r w:rsidR="00D60541" w:rsidRPr="00547FEA">
        <w:rPr>
          <w:rFonts w:ascii="Times New Roman" w:hAnsi="Times New Roman" w:cs="Times New Roman"/>
          <w:b/>
          <w:color w:val="000000" w:themeColor="text1"/>
          <w:lang w:val="en-GB"/>
        </w:rPr>
        <w:t>U</w:t>
      </w:r>
      <w:r w:rsidRPr="00547FEA">
        <w:rPr>
          <w:rFonts w:ascii="Times New Roman" w:hAnsi="Times New Roman" w:cs="Times New Roman"/>
          <w:b/>
          <w:color w:val="000000" w:themeColor="text1"/>
          <w:lang w:val="en-GB"/>
        </w:rPr>
        <w:t xml:space="preserve">nderpinning the </w:t>
      </w:r>
      <w:r w:rsidR="00D60541" w:rsidRPr="00547FEA">
        <w:rPr>
          <w:rFonts w:ascii="Times New Roman" w:hAnsi="Times New Roman" w:cs="Times New Roman"/>
          <w:b/>
          <w:color w:val="000000" w:themeColor="text1"/>
          <w:lang w:val="en-GB"/>
        </w:rPr>
        <w:t>S</w:t>
      </w:r>
      <w:r w:rsidRPr="00547FEA">
        <w:rPr>
          <w:rFonts w:ascii="Times New Roman" w:hAnsi="Times New Roman" w:cs="Times New Roman"/>
          <w:b/>
          <w:color w:val="000000" w:themeColor="text1"/>
          <w:lang w:val="en-GB"/>
        </w:rPr>
        <w:t>tudy</w:t>
      </w:r>
      <w:r w:rsidR="00DC01AF" w:rsidRPr="00547FEA">
        <w:rPr>
          <w:rFonts w:ascii="Times New Roman" w:hAnsi="Times New Roman" w:cs="Times New Roman"/>
          <w:b/>
          <w:color w:val="000000" w:themeColor="text1"/>
          <w:lang w:val="en-GB"/>
        </w:rPr>
        <w:t xml:space="preserve"> </w:t>
      </w:r>
    </w:p>
    <w:p w14:paraId="65C8E6FB" w14:textId="75CD82E9" w:rsidR="00CE5A50" w:rsidRPr="00547FEA" w:rsidRDefault="00CC415C" w:rsidP="00CC415C">
      <w:pPr>
        <w:spacing w:before="240" w:after="240"/>
        <w:jc w:val="both"/>
        <w:rPr>
          <w:rFonts w:ascii="Times New Roman" w:hAnsi="Times New Roman" w:cs="Times New Roman"/>
          <w:color w:val="000000" w:themeColor="text1"/>
          <w:lang w:val="en-GB"/>
        </w:rPr>
      </w:pPr>
      <w:r w:rsidRPr="00547FEA">
        <w:rPr>
          <w:rFonts w:ascii="Times New Roman" w:hAnsi="Times New Roman" w:cs="Times New Roman"/>
          <w:lang w:val="en-GB"/>
        </w:rPr>
        <w:t xml:space="preserve">In this study, the Diffusion of Innovations (DOI) </w:t>
      </w:r>
      <w:ins w:id="229" w:author="HP" w:date="2022-11-08T08:50:00Z">
        <w:r w:rsidR="00036939">
          <w:rPr>
            <w:rFonts w:ascii="Times New Roman" w:hAnsi="Times New Roman" w:cs="Times New Roman"/>
            <w:lang w:val="en-GB"/>
          </w:rPr>
          <w:t>M</w:t>
        </w:r>
      </w:ins>
      <w:del w:id="230" w:author="HP" w:date="2022-11-08T08:50:00Z">
        <w:r w:rsidR="00BD0AA3" w:rsidRPr="00547FEA" w:rsidDel="00036939">
          <w:rPr>
            <w:rFonts w:ascii="Times New Roman" w:hAnsi="Times New Roman" w:cs="Times New Roman"/>
            <w:lang w:val="en-GB"/>
          </w:rPr>
          <w:delText>m</w:delText>
        </w:r>
      </w:del>
      <w:r w:rsidR="00BD0AA3" w:rsidRPr="00547FEA">
        <w:rPr>
          <w:rFonts w:ascii="Times New Roman" w:hAnsi="Times New Roman" w:cs="Times New Roman"/>
          <w:lang w:val="en-GB"/>
        </w:rPr>
        <w:t xml:space="preserve">odel </w:t>
      </w:r>
      <w:del w:id="231" w:author="HP" w:date="2022-11-08T08:50:00Z">
        <w:r w:rsidR="00BD0AA3" w:rsidRPr="00547FEA" w:rsidDel="00036939">
          <w:rPr>
            <w:rFonts w:ascii="Times New Roman" w:hAnsi="Times New Roman" w:cs="Times New Roman"/>
            <w:lang w:val="en-GB"/>
          </w:rPr>
          <w:delText>h</w:delText>
        </w:r>
        <w:r w:rsidR="008A38EB" w:rsidRPr="00547FEA" w:rsidDel="00036939">
          <w:rPr>
            <w:rFonts w:ascii="Times New Roman" w:hAnsi="Times New Roman" w:cs="Times New Roman"/>
            <w:lang w:val="en-GB"/>
          </w:rPr>
          <w:delText>as</w:delText>
        </w:r>
        <w:r w:rsidRPr="00547FEA" w:rsidDel="00036939">
          <w:rPr>
            <w:rFonts w:ascii="Times New Roman" w:hAnsi="Times New Roman" w:cs="Times New Roman"/>
            <w:lang w:val="en-GB"/>
          </w:rPr>
          <w:delText xml:space="preserve"> </w:delText>
        </w:r>
        <w:r w:rsidR="00BD0AA3" w:rsidRPr="00547FEA" w:rsidDel="00036939">
          <w:rPr>
            <w:rFonts w:ascii="Times New Roman" w:hAnsi="Times New Roman" w:cs="Times New Roman"/>
            <w:lang w:val="en-GB"/>
          </w:rPr>
          <w:delText>been</w:delText>
        </w:r>
      </w:del>
      <w:ins w:id="232" w:author="HP" w:date="2022-11-08T08:50:00Z">
        <w:r w:rsidR="00036939">
          <w:rPr>
            <w:rFonts w:ascii="Times New Roman" w:hAnsi="Times New Roman" w:cs="Times New Roman"/>
            <w:lang w:val="en-GB"/>
          </w:rPr>
          <w:t>was</w:t>
        </w:r>
      </w:ins>
      <w:r w:rsidR="00BD0AA3" w:rsidRPr="00547FEA">
        <w:rPr>
          <w:rFonts w:ascii="Times New Roman" w:hAnsi="Times New Roman" w:cs="Times New Roman"/>
          <w:lang w:val="en-GB"/>
        </w:rPr>
        <w:t xml:space="preserve"> </w:t>
      </w:r>
      <w:r w:rsidRPr="00547FEA">
        <w:rPr>
          <w:rFonts w:ascii="Times New Roman" w:hAnsi="Times New Roman" w:cs="Times New Roman"/>
          <w:lang w:val="en-GB"/>
        </w:rPr>
        <w:t xml:space="preserve">used as the theoretical framework. </w:t>
      </w:r>
      <w:ins w:id="233" w:author="HP" w:date="2022-11-08T08:51:00Z">
        <w:r w:rsidR="00036939">
          <w:rPr>
            <w:rFonts w:ascii="Times New Roman" w:hAnsi="Times New Roman" w:cs="Times New Roman"/>
            <w:lang w:val="en-GB"/>
          </w:rPr>
          <w:t>DOI</w:t>
        </w:r>
      </w:ins>
      <w:del w:id="234" w:author="HP" w:date="2022-11-08T08:51:00Z">
        <w:r w:rsidRPr="00547FEA" w:rsidDel="00036939">
          <w:rPr>
            <w:rFonts w:ascii="Times New Roman" w:hAnsi="Times New Roman" w:cs="Times New Roman"/>
            <w:lang w:val="en-GB"/>
          </w:rPr>
          <w:delText xml:space="preserve">Diffusion of </w:delText>
        </w:r>
        <w:r w:rsidR="00BD0AA3" w:rsidRPr="00547FEA" w:rsidDel="00036939">
          <w:rPr>
            <w:rFonts w:ascii="Times New Roman" w:hAnsi="Times New Roman" w:cs="Times New Roman"/>
            <w:lang w:val="en-GB"/>
          </w:rPr>
          <w:delText>Innovations model</w:delText>
        </w:r>
      </w:del>
      <w:r w:rsidRPr="00547FEA">
        <w:rPr>
          <w:rFonts w:ascii="Times New Roman" w:hAnsi="Times New Roman" w:cs="Times New Roman"/>
          <w:lang w:val="en-GB"/>
        </w:rPr>
        <w:t xml:space="preserve"> was </w:t>
      </w:r>
      <w:r w:rsidR="00BD0AA3" w:rsidRPr="00547FEA">
        <w:rPr>
          <w:rFonts w:ascii="Times New Roman" w:hAnsi="Times New Roman" w:cs="Times New Roman"/>
          <w:lang w:val="en-GB"/>
        </w:rPr>
        <w:t>primarily developed</w:t>
      </w:r>
      <w:r w:rsidRPr="00547FEA">
        <w:rPr>
          <w:rFonts w:ascii="Times New Roman" w:hAnsi="Times New Roman" w:cs="Times New Roman"/>
          <w:lang w:val="en-GB"/>
        </w:rPr>
        <w:t xml:space="preserve"> by Rogers </w:t>
      </w:r>
      <w:r w:rsidR="00BD0AA3" w:rsidRPr="00547FEA">
        <w:rPr>
          <w:rFonts w:ascii="Times New Roman" w:hAnsi="Times New Roman" w:cs="Times New Roman"/>
          <w:lang w:val="en-GB"/>
        </w:rPr>
        <w:t>(</w:t>
      </w:r>
      <w:r w:rsidRPr="00547FEA">
        <w:rPr>
          <w:rFonts w:ascii="Times New Roman" w:hAnsi="Times New Roman" w:cs="Times New Roman"/>
          <w:lang w:val="en-GB"/>
        </w:rPr>
        <w:t xml:space="preserve">2003) </w:t>
      </w:r>
      <w:r w:rsidR="007D6700" w:rsidRPr="00547FEA">
        <w:rPr>
          <w:rFonts w:ascii="Times New Roman" w:hAnsi="Times New Roman" w:cs="Times New Roman"/>
          <w:color w:val="000000" w:themeColor="text1"/>
          <w:lang w:val="en-GB"/>
        </w:rPr>
        <w:t xml:space="preserve">to explain </w:t>
      </w:r>
      <w:r w:rsidR="00D376F5" w:rsidRPr="00547FEA">
        <w:rPr>
          <w:rFonts w:ascii="Times New Roman" w:hAnsi="Times New Roman" w:cs="Times New Roman"/>
          <w:color w:val="000000" w:themeColor="text1"/>
          <w:lang w:val="en-GB"/>
        </w:rPr>
        <w:t>how information access</w:t>
      </w:r>
      <w:r w:rsidR="007D6700" w:rsidRPr="00547FEA">
        <w:rPr>
          <w:rFonts w:ascii="Times New Roman" w:hAnsi="Times New Roman" w:cs="Times New Roman"/>
          <w:color w:val="000000" w:themeColor="text1"/>
          <w:lang w:val="en-GB"/>
        </w:rPr>
        <w:t xml:space="preserve"> influenc</w:t>
      </w:r>
      <w:r w:rsidR="00BD0AA3" w:rsidRPr="00547FEA">
        <w:rPr>
          <w:rFonts w:ascii="Times New Roman" w:hAnsi="Times New Roman" w:cs="Times New Roman"/>
          <w:color w:val="000000" w:themeColor="text1"/>
          <w:lang w:val="en-GB"/>
        </w:rPr>
        <w:t>es</w:t>
      </w:r>
      <w:r w:rsidR="007D6700" w:rsidRPr="00547FEA">
        <w:rPr>
          <w:rFonts w:ascii="Times New Roman" w:hAnsi="Times New Roman" w:cs="Times New Roman"/>
          <w:color w:val="000000" w:themeColor="text1"/>
          <w:lang w:val="en-GB"/>
        </w:rPr>
        <w:t xml:space="preserve"> farmers’ adaptation </w:t>
      </w:r>
      <w:r w:rsidR="00BC35E4" w:rsidRPr="00547FEA">
        <w:rPr>
          <w:rFonts w:ascii="Times New Roman" w:hAnsi="Times New Roman" w:cs="Times New Roman"/>
          <w:color w:val="000000" w:themeColor="text1"/>
          <w:lang w:val="en-GB"/>
        </w:rPr>
        <w:t>to</w:t>
      </w:r>
      <w:r w:rsidR="007D6700" w:rsidRPr="00547FEA">
        <w:rPr>
          <w:rFonts w:ascii="Times New Roman" w:hAnsi="Times New Roman" w:cs="Times New Roman"/>
          <w:color w:val="000000" w:themeColor="text1"/>
          <w:lang w:val="en-GB"/>
        </w:rPr>
        <w:t xml:space="preserve"> climate change</w:t>
      </w:r>
      <w:r w:rsidRPr="00547FEA">
        <w:rPr>
          <w:rFonts w:ascii="Times New Roman" w:hAnsi="Times New Roman" w:cs="Times New Roman"/>
          <w:color w:val="000000" w:themeColor="text1"/>
          <w:lang w:val="en-GB"/>
        </w:rPr>
        <w:t xml:space="preserve">. </w:t>
      </w:r>
      <w:r w:rsidR="007D6700" w:rsidRPr="00547FEA">
        <w:rPr>
          <w:rFonts w:ascii="Times New Roman" w:hAnsi="Times New Roman" w:cs="Times New Roman"/>
          <w:color w:val="000000" w:themeColor="text1"/>
          <w:lang w:val="en-GB"/>
        </w:rPr>
        <w:t xml:space="preserve">Rogers </w:t>
      </w:r>
      <w:del w:id="235" w:author="HP" w:date="2022-11-08T08:51:00Z">
        <w:r w:rsidR="007D6700" w:rsidRPr="00547FEA" w:rsidDel="00036939">
          <w:rPr>
            <w:rFonts w:ascii="Times New Roman" w:hAnsi="Times New Roman" w:cs="Times New Roman"/>
            <w:color w:val="000000" w:themeColor="text1"/>
            <w:lang w:val="en-GB"/>
          </w:rPr>
          <w:delText>(2003)</w:delText>
        </w:r>
      </w:del>
      <w:del w:id="236" w:author="HP" w:date="2022-11-08T08:53:00Z">
        <w:r w:rsidR="007D6700" w:rsidRPr="00547FEA" w:rsidDel="00036939">
          <w:rPr>
            <w:rFonts w:ascii="Times New Roman" w:hAnsi="Times New Roman" w:cs="Times New Roman"/>
            <w:color w:val="000000" w:themeColor="text1"/>
            <w:lang w:val="en-GB"/>
          </w:rPr>
          <w:delText xml:space="preserve"> </w:delText>
        </w:r>
      </w:del>
      <w:del w:id="237" w:author="HP" w:date="2022-11-08T08:52:00Z">
        <w:r w:rsidR="00D376F5" w:rsidRPr="00547FEA" w:rsidDel="00036939">
          <w:rPr>
            <w:rFonts w:ascii="Times New Roman" w:hAnsi="Times New Roman" w:cs="Times New Roman"/>
            <w:color w:val="000000" w:themeColor="text1"/>
            <w:lang w:val="en-GB"/>
          </w:rPr>
          <w:delText xml:space="preserve">stated </w:delText>
        </w:r>
      </w:del>
      <w:ins w:id="238" w:author="HP" w:date="2022-11-08T08:58:00Z">
        <w:r w:rsidR="0049229F">
          <w:rPr>
            <w:rFonts w:ascii="Times New Roman" w:hAnsi="Times New Roman" w:cs="Times New Roman"/>
            <w:color w:val="000000" w:themeColor="text1"/>
            <w:lang w:val="en-GB"/>
          </w:rPr>
          <w:t>defines</w:t>
        </w:r>
      </w:ins>
      <w:del w:id="239" w:author="HP" w:date="2022-11-08T08:58:00Z">
        <w:r w:rsidR="00D376F5" w:rsidRPr="00547FEA" w:rsidDel="0049229F">
          <w:rPr>
            <w:rFonts w:ascii="Times New Roman" w:hAnsi="Times New Roman" w:cs="Times New Roman"/>
            <w:color w:val="000000" w:themeColor="text1"/>
            <w:lang w:val="en-GB"/>
          </w:rPr>
          <w:delText>that</w:delText>
        </w:r>
      </w:del>
      <w:r w:rsidR="00D376F5" w:rsidRPr="00547FEA">
        <w:rPr>
          <w:rFonts w:ascii="Times New Roman" w:hAnsi="Times New Roman" w:cs="Times New Roman"/>
          <w:color w:val="000000" w:themeColor="text1"/>
          <w:lang w:val="en-GB"/>
        </w:rPr>
        <w:t xml:space="preserve"> </w:t>
      </w:r>
      <w:r w:rsidR="007D6700" w:rsidRPr="00547FEA">
        <w:rPr>
          <w:rFonts w:ascii="Times New Roman" w:hAnsi="Times New Roman" w:cs="Times New Roman"/>
          <w:color w:val="000000" w:themeColor="text1"/>
          <w:lang w:val="en-GB"/>
        </w:rPr>
        <w:t xml:space="preserve">diffusion </w:t>
      </w:r>
      <w:ins w:id="240" w:author="HP" w:date="2022-11-08T08:58:00Z">
        <w:r w:rsidR="0049229F">
          <w:rPr>
            <w:rFonts w:ascii="Times New Roman" w:hAnsi="Times New Roman" w:cs="Times New Roman"/>
            <w:color w:val="000000" w:themeColor="text1"/>
            <w:lang w:val="en-GB"/>
          </w:rPr>
          <w:t>as</w:t>
        </w:r>
      </w:ins>
      <w:del w:id="241" w:author="HP" w:date="2022-11-08T08:58:00Z">
        <w:r w:rsidR="007D6700" w:rsidRPr="00547FEA" w:rsidDel="0049229F">
          <w:rPr>
            <w:rFonts w:ascii="Times New Roman" w:hAnsi="Times New Roman" w:cs="Times New Roman"/>
            <w:color w:val="000000" w:themeColor="text1"/>
            <w:lang w:val="en-GB"/>
          </w:rPr>
          <w:delText>is</w:delText>
        </w:r>
      </w:del>
      <w:r w:rsidR="007D6700" w:rsidRPr="00547FEA">
        <w:rPr>
          <w:rFonts w:ascii="Times New Roman" w:hAnsi="Times New Roman" w:cs="Times New Roman"/>
          <w:color w:val="000000" w:themeColor="text1"/>
          <w:lang w:val="en-GB"/>
        </w:rPr>
        <w:t xml:space="preserve"> </w:t>
      </w:r>
      <w:r w:rsidR="00BD0AA3" w:rsidRPr="00547FEA">
        <w:rPr>
          <w:rFonts w:ascii="Times New Roman" w:hAnsi="Times New Roman" w:cs="Times New Roman"/>
          <w:color w:val="000000" w:themeColor="text1"/>
          <w:lang w:val="en-GB"/>
        </w:rPr>
        <w:t xml:space="preserve">the </w:t>
      </w:r>
      <w:r w:rsidR="007D6700" w:rsidRPr="00547FEA">
        <w:rPr>
          <w:rFonts w:ascii="Times New Roman" w:hAnsi="Times New Roman" w:cs="Times New Roman"/>
          <w:color w:val="000000" w:themeColor="text1"/>
          <w:lang w:val="en-GB"/>
        </w:rPr>
        <w:t xml:space="preserve">process </w:t>
      </w:r>
      <w:r w:rsidR="00BD0AA3" w:rsidRPr="00547FEA">
        <w:rPr>
          <w:rFonts w:ascii="Times New Roman" w:hAnsi="Times New Roman" w:cs="Times New Roman"/>
          <w:color w:val="000000" w:themeColor="text1"/>
          <w:lang w:val="en-GB"/>
        </w:rPr>
        <w:t>of</w:t>
      </w:r>
      <w:r w:rsidR="007D6700" w:rsidRPr="00547FEA">
        <w:rPr>
          <w:rFonts w:ascii="Times New Roman" w:hAnsi="Times New Roman" w:cs="Times New Roman"/>
          <w:color w:val="000000" w:themeColor="text1"/>
          <w:lang w:val="en-GB"/>
        </w:rPr>
        <w:t xml:space="preserve"> communicat</w:t>
      </w:r>
      <w:r w:rsidR="00BD0AA3" w:rsidRPr="00547FEA">
        <w:rPr>
          <w:rFonts w:ascii="Times New Roman" w:hAnsi="Times New Roman" w:cs="Times New Roman"/>
          <w:color w:val="000000" w:themeColor="text1"/>
          <w:lang w:val="en-GB"/>
        </w:rPr>
        <w:t>ing</w:t>
      </w:r>
      <w:r w:rsidR="007D6700" w:rsidRPr="00547FEA">
        <w:rPr>
          <w:rFonts w:ascii="Times New Roman" w:hAnsi="Times New Roman" w:cs="Times New Roman"/>
          <w:color w:val="000000" w:themeColor="text1"/>
          <w:lang w:val="en-GB"/>
        </w:rPr>
        <w:t xml:space="preserve"> innovation to society members throughout the time in life history. </w:t>
      </w:r>
      <w:r w:rsidR="00D376F5" w:rsidRPr="00547FEA">
        <w:rPr>
          <w:rFonts w:ascii="Times New Roman" w:hAnsi="Times New Roman" w:cs="Times New Roman"/>
          <w:color w:val="000000" w:themeColor="text1"/>
          <w:lang w:val="en-GB"/>
        </w:rPr>
        <w:t>I</w:t>
      </w:r>
      <w:r w:rsidR="007D6700" w:rsidRPr="00547FEA">
        <w:rPr>
          <w:rFonts w:ascii="Times New Roman" w:hAnsi="Times New Roman" w:cs="Times New Roman"/>
          <w:color w:val="000000" w:themeColor="text1"/>
          <w:lang w:val="en-GB"/>
        </w:rPr>
        <w:t>nnovation as a process constitutes five stages</w:t>
      </w:r>
      <w:r w:rsidR="00BD0AA3" w:rsidRPr="00547FEA">
        <w:rPr>
          <w:rFonts w:ascii="Times New Roman" w:hAnsi="Times New Roman" w:cs="Times New Roman"/>
          <w:color w:val="000000" w:themeColor="text1"/>
          <w:lang w:val="en-GB"/>
        </w:rPr>
        <w:t>,</w:t>
      </w:r>
      <w:r w:rsidR="007D6700" w:rsidRPr="00547FEA">
        <w:rPr>
          <w:rFonts w:ascii="Times New Roman" w:hAnsi="Times New Roman" w:cs="Times New Roman"/>
          <w:color w:val="000000" w:themeColor="text1"/>
          <w:lang w:val="en-GB"/>
        </w:rPr>
        <w:t xml:space="preserve"> which are knowledge, persuasion, decision, implementation as well as confirmation.</w:t>
      </w:r>
      <w:r w:rsidR="00B06281" w:rsidRPr="00547FEA">
        <w:rPr>
          <w:rFonts w:ascii="Times New Roman" w:hAnsi="Times New Roman" w:cs="Times New Roman"/>
          <w:color w:val="000000" w:themeColor="text1"/>
          <w:lang w:val="en-GB"/>
        </w:rPr>
        <w:t xml:space="preserve"> </w:t>
      </w:r>
      <w:r w:rsidR="007D6700" w:rsidRPr="00547FEA">
        <w:rPr>
          <w:rFonts w:ascii="Times New Roman" w:hAnsi="Times New Roman" w:cs="Times New Roman"/>
          <w:color w:val="000000" w:themeColor="text1"/>
          <w:lang w:val="en-GB"/>
        </w:rPr>
        <w:t>Rogers (2003) urged tha</w:t>
      </w:r>
      <w:r w:rsidR="0046476D" w:rsidRPr="00547FEA">
        <w:rPr>
          <w:rFonts w:ascii="Times New Roman" w:hAnsi="Times New Roman" w:cs="Times New Roman"/>
          <w:color w:val="000000" w:themeColor="text1"/>
          <w:lang w:val="en-GB"/>
        </w:rPr>
        <w:t xml:space="preserve">t knowledge is when a farmer </w:t>
      </w:r>
      <w:r w:rsidR="006B6A45" w:rsidRPr="00547FEA">
        <w:rPr>
          <w:rFonts w:ascii="Times New Roman" w:hAnsi="Times New Roman" w:cs="Times New Roman"/>
          <w:color w:val="000000" w:themeColor="text1"/>
          <w:lang w:val="en-GB"/>
        </w:rPr>
        <w:t>access</w:t>
      </w:r>
      <w:r w:rsidR="0046476D" w:rsidRPr="00547FEA">
        <w:rPr>
          <w:rFonts w:ascii="Times New Roman" w:hAnsi="Times New Roman" w:cs="Times New Roman"/>
          <w:color w:val="000000" w:themeColor="text1"/>
          <w:lang w:val="en-GB"/>
        </w:rPr>
        <w:t xml:space="preserve"> </w:t>
      </w:r>
      <w:r w:rsidR="00D376F5" w:rsidRPr="00547FEA">
        <w:rPr>
          <w:rFonts w:ascii="Times New Roman" w:hAnsi="Times New Roman" w:cs="Times New Roman"/>
          <w:color w:val="000000" w:themeColor="text1"/>
          <w:lang w:val="en-GB"/>
        </w:rPr>
        <w:t>information</w:t>
      </w:r>
      <w:r w:rsidR="0046476D" w:rsidRPr="00547FEA">
        <w:rPr>
          <w:rFonts w:ascii="Times New Roman" w:hAnsi="Times New Roman" w:cs="Times New Roman"/>
          <w:color w:val="000000" w:themeColor="text1"/>
          <w:lang w:val="en-GB"/>
        </w:rPr>
        <w:t xml:space="preserve"> about an</w:t>
      </w:r>
      <w:r w:rsidR="007D6700" w:rsidRPr="00547FEA">
        <w:rPr>
          <w:rFonts w:ascii="Times New Roman" w:hAnsi="Times New Roman" w:cs="Times New Roman"/>
          <w:color w:val="000000" w:themeColor="text1"/>
          <w:lang w:val="en-GB"/>
        </w:rPr>
        <w:t xml:space="preserve"> innovation</w:t>
      </w:r>
      <w:r w:rsidR="00BD0AA3" w:rsidRPr="00547FEA">
        <w:rPr>
          <w:rFonts w:ascii="Times New Roman" w:hAnsi="Times New Roman" w:cs="Times New Roman"/>
          <w:color w:val="000000" w:themeColor="text1"/>
          <w:lang w:val="en-GB"/>
        </w:rPr>
        <w:t>,</w:t>
      </w:r>
      <w:r w:rsidR="007D6700" w:rsidRPr="00547FEA">
        <w:rPr>
          <w:rFonts w:ascii="Times New Roman" w:hAnsi="Times New Roman" w:cs="Times New Roman"/>
          <w:color w:val="000000" w:themeColor="text1"/>
          <w:lang w:val="en-GB"/>
        </w:rPr>
        <w:t xml:space="preserve"> especially on how it works. Persuasion involves farmers</w:t>
      </w:r>
      <w:r w:rsidR="00B06281" w:rsidRPr="00547FEA">
        <w:rPr>
          <w:rFonts w:ascii="Times New Roman" w:hAnsi="Times New Roman" w:cs="Times New Roman"/>
          <w:color w:val="000000" w:themeColor="text1"/>
          <w:lang w:val="en-GB"/>
        </w:rPr>
        <w:t>’</w:t>
      </w:r>
      <w:r w:rsidR="007D6700" w:rsidRPr="00547FEA">
        <w:rPr>
          <w:rFonts w:ascii="Times New Roman" w:hAnsi="Times New Roman" w:cs="Times New Roman"/>
          <w:color w:val="000000" w:themeColor="text1"/>
          <w:lang w:val="en-GB"/>
        </w:rPr>
        <w:t xml:space="preserve"> perception about the innovation</w:t>
      </w:r>
      <w:ins w:id="242" w:author="HP" w:date="2022-11-08T09:03:00Z">
        <w:r w:rsidR="0049229F">
          <w:rPr>
            <w:rFonts w:ascii="Times New Roman" w:hAnsi="Times New Roman" w:cs="Times New Roman"/>
            <w:color w:val="000000" w:themeColor="text1"/>
            <w:lang w:val="en-GB"/>
          </w:rPr>
          <w:t>;</w:t>
        </w:r>
      </w:ins>
      <w:del w:id="243" w:author="HP" w:date="2022-11-08T09:03:00Z">
        <w:r w:rsidR="00B06281" w:rsidRPr="00547FEA" w:rsidDel="0049229F">
          <w:rPr>
            <w:rFonts w:ascii="Times New Roman" w:hAnsi="Times New Roman" w:cs="Times New Roman"/>
            <w:color w:val="000000" w:themeColor="text1"/>
            <w:lang w:val="en-GB"/>
          </w:rPr>
          <w:delText>.</w:delText>
        </w:r>
      </w:del>
      <w:r w:rsidR="00BD0AA3" w:rsidRPr="00547FEA">
        <w:rPr>
          <w:rFonts w:ascii="Times New Roman" w:hAnsi="Times New Roman" w:cs="Times New Roman"/>
          <w:color w:val="000000" w:themeColor="text1"/>
          <w:lang w:val="en-GB"/>
        </w:rPr>
        <w:t xml:space="preserve"> </w:t>
      </w:r>
      <w:ins w:id="244" w:author="HP" w:date="2022-11-08T09:03:00Z">
        <w:r w:rsidR="0049229F">
          <w:rPr>
            <w:rFonts w:ascii="Times New Roman" w:hAnsi="Times New Roman" w:cs="Times New Roman"/>
            <w:color w:val="000000" w:themeColor="text1"/>
            <w:lang w:val="en-GB"/>
          </w:rPr>
          <w:t>t</w:t>
        </w:r>
      </w:ins>
      <w:del w:id="245" w:author="HP" w:date="2022-11-08T09:03:00Z">
        <w:r w:rsidR="00B06281" w:rsidRPr="00547FEA" w:rsidDel="0049229F">
          <w:rPr>
            <w:rFonts w:ascii="Times New Roman" w:hAnsi="Times New Roman" w:cs="Times New Roman"/>
            <w:color w:val="000000" w:themeColor="text1"/>
            <w:lang w:val="en-GB"/>
          </w:rPr>
          <w:delText>T</w:delText>
        </w:r>
      </w:del>
      <w:r w:rsidR="007D6700" w:rsidRPr="00547FEA">
        <w:rPr>
          <w:rFonts w:ascii="Times New Roman" w:hAnsi="Times New Roman" w:cs="Times New Roman"/>
          <w:color w:val="000000" w:themeColor="text1"/>
          <w:lang w:val="en-GB"/>
        </w:rPr>
        <w:t>his involves assessment of the strengths and weaknesses of the innovation.</w:t>
      </w:r>
      <w:r w:rsidR="006B6A45" w:rsidRPr="00547FEA">
        <w:rPr>
          <w:rFonts w:ascii="Times New Roman" w:hAnsi="Times New Roman" w:cs="Times New Roman"/>
          <w:color w:val="000000" w:themeColor="text1"/>
          <w:lang w:val="en-GB"/>
        </w:rPr>
        <w:t xml:space="preserve"> </w:t>
      </w:r>
      <w:r w:rsidR="00BD0AA3" w:rsidRPr="00547FEA">
        <w:rPr>
          <w:rFonts w:ascii="Times New Roman" w:hAnsi="Times New Roman" w:cs="Times New Roman"/>
          <w:color w:val="000000" w:themeColor="text1"/>
          <w:lang w:val="en-GB"/>
        </w:rPr>
        <w:t>On the other hand, d</w:t>
      </w:r>
      <w:r w:rsidR="007D6700" w:rsidRPr="00547FEA">
        <w:rPr>
          <w:rFonts w:ascii="Times New Roman" w:hAnsi="Times New Roman" w:cs="Times New Roman"/>
          <w:color w:val="000000" w:themeColor="text1"/>
          <w:lang w:val="en-GB"/>
        </w:rPr>
        <w:t xml:space="preserve">ecision is considered </w:t>
      </w:r>
      <w:r w:rsidR="00BD0AA3" w:rsidRPr="00547FEA">
        <w:rPr>
          <w:rFonts w:ascii="Times New Roman" w:hAnsi="Times New Roman" w:cs="Times New Roman"/>
          <w:color w:val="000000" w:themeColor="text1"/>
          <w:lang w:val="en-GB"/>
        </w:rPr>
        <w:t xml:space="preserve">as </w:t>
      </w:r>
      <w:r w:rsidR="00B06281" w:rsidRPr="00547FEA">
        <w:rPr>
          <w:rFonts w:ascii="Times New Roman" w:hAnsi="Times New Roman" w:cs="Times New Roman"/>
          <w:color w:val="000000" w:themeColor="text1"/>
          <w:lang w:val="en-GB"/>
        </w:rPr>
        <w:t>stage three according to Rogers</w:t>
      </w:r>
      <w:r w:rsidR="00BD0AA3" w:rsidRPr="00547FEA">
        <w:rPr>
          <w:rFonts w:ascii="Times New Roman" w:hAnsi="Times New Roman" w:cs="Times New Roman"/>
          <w:color w:val="000000" w:themeColor="text1"/>
          <w:lang w:val="en-GB"/>
        </w:rPr>
        <w:t>. T</w:t>
      </w:r>
      <w:r w:rsidR="007D6700" w:rsidRPr="00547FEA">
        <w:rPr>
          <w:rFonts w:ascii="Times New Roman" w:hAnsi="Times New Roman" w:cs="Times New Roman"/>
          <w:color w:val="000000" w:themeColor="text1"/>
          <w:lang w:val="en-GB"/>
        </w:rPr>
        <w:t xml:space="preserve">his is a process </w:t>
      </w:r>
      <w:r w:rsidR="00BD0AA3" w:rsidRPr="00547FEA">
        <w:rPr>
          <w:rFonts w:ascii="Times New Roman" w:hAnsi="Times New Roman" w:cs="Times New Roman"/>
          <w:color w:val="000000" w:themeColor="text1"/>
          <w:lang w:val="en-GB"/>
        </w:rPr>
        <w:t xml:space="preserve">in which </w:t>
      </w:r>
      <w:r w:rsidR="007D6700" w:rsidRPr="00547FEA">
        <w:rPr>
          <w:rFonts w:ascii="Times New Roman" w:hAnsi="Times New Roman" w:cs="Times New Roman"/>
          <w:color w:val="000000" w:themeColor="text1"/>
          <w:lang w:val="en-GB"/>
        </w:rPr>
        <w:t xml:space="preserve">a </w:t>
      </w:r>
      <w:r w:rsidR="0053491B" w:rsidRPr="00547FEA">
        <w:rPr>
          <w:rFonts w:ascii="Times New Roman" w:hAnsi="Times New Roman" w:cs="Times New Roman"/>
          <w:color w:val="000000" w:themeColor="text1"/>
          <w:lang w:val="en-GB"/>
        </w:rPr>
        <w:t>farmer</w:t>
      </w:r>
      <w:r w:rsidR="007D6700" w:rsidRPr="00547FEA">
        <w:rPr>
          <w:rFonts w:ascii="Times New Roman" w:hAnsi="Times New Roman" w:cs="Times New Roman"/>
          <w:color w:val="000000" w:themeColor="text1"/>
          <w:lang w:val="en-GB"/>
        </w:rPr>
        <w:t xml:space="preserve"> </w:t>
      </w:r>
      <w:r w:rsidR="000D2E1F" w:rsidRPr="00547FEA">
        <w:rPr>
          <w:rFonts w:ascii="Times New Roman" w:hAnsi="Times New Roman" w:cs="Times New Roman"/>
          <w:color w:val="000000" w:themeColor="text1"/>
          <w:lang w:val="en-GB"/>
        </w:rPr>
        <w:t>is</w:t>
      </w:r>
      <w:r w:rsidR="007D6700" w:rsidRPr="00547FEA">
        <w:rPr>
          <w:rFonts w:ascii="Times New Roman" w:hAnsi="Times New Roman" w:cs="Times New Roman"/>
          <w:color w:val="000000" w:themeColor="text1"/>
          <w:lang w:val="en-GB"/>
        </w:rPr>
        <w:t xml:space="preserve"> automatically led to agree or disagree with </w:t>
      </w:r>
      <w:r w:rsidR="00E40EE1" w:rsidRPr="00547FEA">
        <w:rPr>
          <w:rFonts w:ascii="Times New Roman" w:hAnsi="Times New Roman" w:cs="Times New Roman"/>
          <w:color w:val="000000" w:themeColor="text1"/>
          <w:lang w:val="en-GB"/>
        </w:rPr>
        <w:t xml:space="preserve">an </w:t>
      </w:r>
      <w:r w:rsidR="007D6700" w:rsidRPr="00547FEA">
        <w:rPr>
          <w:rFonts w:ascii="Times New Roman" w:hAnsi="Times New Roman" w:cs="Times New Roman"/>
          <w:color w:val="000000" w:themeColor="text1"/>
          <w:lang w:val="en-GB"/>
        </w:rPr>
        <w:t xml:space="preserve">innovation. </w:t>
      </w:r>
      <w:r w:rsidR="00E40EE1" w:rsidRPr="00547FEA">
        <w:rPr>
          <w:rFonts w:ascii="Times New Roman" w:hAnsi="Times New Roman" w:cs="Times New Roman"/>
          <w:color w:val="000000" w:themeColor="text1"/>
          <w:lang w:val="en-GB"/>
        </w:rPr>
        <w:t>The fourth stage is i</w:t>
      </w:r>
      <w:r w:rsidR="007D6700" w:rsidRPr="00547FEA">
        <w:rPr>
          <w:rFonts w:ascii="Times New Roman" w:hAnsi="Times New Roman" w:cs="Times New Roman"/>
          <w:color w:val="000000" w:themeColor="text1"/>
          <w:lang w:val="en-GB"/>
        </w:rPr>
        <w:t>mplementation</w:t>
      </w:r>
      <w:ins w:id="246" w:author="HP" w:date="2022-11-08T09:05:00Z">
        <w:r w:rsidR="0049229F">
          <w:rPr>
            <w:rFonts w:ascii="Times New Roman" w:hAnsi="Times New Roman" w:cs="Times New Roman"/>
            <w:color w:val="000000" w:themeColor="text1"/>
            <w:lang w:val="en-GB"/>
          </w:rPr>
          <w:t>,</w:t>
        </w:r>
      </w:ins>
      <w:del w:id="247" w:author="HP" w:date="2022-11-08T09:05:00Z">
        <w:r w:rsidR="00E40EE1" w:rsidRPr="00547FEA" w:rsidDel="0049229F">
          <w:rPr>
            <w:rFonts w:ascii="Times New Roman" w:hAnsi="Times New Roman" w:cs="Times New Roman"/>
            <w:color w:val="000000" w:themeColor="text1"/>
            <w:lang w:val="en-GB"/>
          </w:rPr>
          <w:delText>.</w:delText>
        </w:r>
      </w:del>
      <w:r w:rsidR="00E40EE1" w:rsidRPr="00547FEA">
        <w:rPr>
          <w:rFonts w:ascii="Times New Roman" w:hAnsi="Times New Roman" w:cs="Times New Roman"/>
          <w:color w:val="000000" w:themeColor="text1"/>
          <w:lang w:val="en-GB"/>
        </w:rPr>
        <w:t xml:space="preserve"> </w:t>
      </w:r>
      <w:del w:id="248" w:author="HP" w:date="2022-11-08T09:06:00Z">
        <w:r w:rsidR="00E40EE1" w:rsidRPr="00547FEA" w:rsidDel="0049229F">
          <w:rPr>
            <w:rFonts w:ascii="Times New Roman" w:hAnsi="Times New Roman" w:cs="Times New Roman"/>
            <w:color w:val="000000" w:themeColor="text1"/>
            <w:lang w:val="en-GB"/>
          </w:rPr>
          <w:delText>T</w:delText>
        </w:r>
        <w:r w:rsidR="007D6700" w:rsidRPr="00547FEA" w:rsidDel="0049229F">
          <w:rPr>
            <w:rFonts w:ascii="Times New Roman" w:hAnsi="Times New Roman" w:cs="Times New Roman"/>
            <w:color w:val="000000" w:themeColor="text1"/>
            <w:lang w:val="en-GB"/>
          </w:rPr>
          <w:delText>hi</w:delText>
        </w:r>
      </w:del>
      <w:ins w:id="249" w:author="HP" w:date="2022-11-08T09:05:00Z">
        <w:r w:rsidR="0049229F">
          <w:rPr>
            <w:rFonts w:ascii="Times New Roman" w:hAnsi="Times New Roman" w:cs="Times New Roman"/>
            <w:color w:val="000000" w:themeColor="text1"/>
            <w:lang w:val="en-GB"/>
          </w:rPr>
          <w:t>which</w:t>
        </w:r>
      </w:ins>
      <w:del w:id="250" w:author="HP" w:date="2022-11-08T09:06:00Z">
        <w:r w:rsidR="007D6700" w:rsidRPr="00547FEA" w:rsidDel="0049229F">
          <w:rPr>
            <w:rFonts w:ascii="Times New Roman" w:hAnsi="Times New Roman" w:cs="Times New Roman"/>
            <w:color w:val="000000" w:themeColor="text1"/>
            <w:lang w:val="en-GB"/>
          </w:rPr>
          <w:delText>s</w:delText>
        </w:r>
      </w:del>
      <w:r w:rsidR="007D6700" w:rsidRPr="00547FEA">
        <w:rPr>
          <w:rFonts w:ascii="Times New Roman" w:hAnsi="Times New Roman" w:cs="Times New Roman"/>
          <w:color w:val="000000" w:themeColor="text1"/>
          <w:lang w:val="en-GB"/>
        </w:rPr>
        <w:t xml:space="preserve"> occurs when a </w:t>
      </w:r>
      <w:r w:rsidR="0053491B" w:rsidRPr="00547FEA">
        <w:rPr>
          <w:rFonts w:ascii="Times New Roman" w:hAnsi="Times New Roman" w:cs="Times New Roman"/>
          <w:color w:val="000000" w:themeColor="text1"/>
          <w:lang w:val="en-GB"/>
        </w:rPr>
        <w:t>farmer</w:t>
      </w:r>
      <w:r w:rsidR="007D6700" w:rsidRPr="00547FEA">
        <w:rPr>
          <w:rFonts w:ascii="Times New Roman" w:hAnsi="Times New Roman" w:cs="Times New Roman"/>
          <w:color w:val="000000" w:themeColor="text1"/>
          <w:lang w:val="en-GB"/>
        </w:rPr>
        <w:t xml:space="preserve"> </w:t>
      </w:r>
      <w:r w:rsidR="000D2E1F" w:rsidRPr="00547FEA">
        <w:rPr>
          <w:rFonts w:ascii="Times New Roman" w:hAnsi="Times New Roman" w:cs="Times New Roman"/>
          <w:color w:val="000000" w:themeColor="text1"/>
          <w:lang w:val="en-GB"/>
        </w:rPr>
        <w:t xml:space="preserve">applies </w:t>
      </w:r>
      <w:r w:rsidR="007D6700" w:rsidRPr="00547FEA">
        <w:rPr>
          <w:rFonts w:ascii="Times New Roman" w:hAnsi="Times New Roman" w:cs="Times New Roman"/>
          <w:color w:val="000000" w:themeColor="text1"/>
          <w:lang w:val="en-GB"/>
        </w:rPr>
        <w:t xml:space="preserve">the </w:t>
      </w:r>
      <w:r w:rsidR="000D2E1F" w:rsidRPr="00547FEA">
        <w:rPr>
          <w:rFonts w:ascii="Times New Roman" w:hAnsi="Times New Roman" w:cs="Times New Roman"/>
          <w:color w:val="000000" w:themeColor="text1"/>
          <w:lang w:val="en-GB"/>
        </w:rPr>
        <w:t>innovation</w:t>
      </w:r>
      <w:r w:rsidR="0046476D" w:rsidRPr="00547FEA">
        <w:rPr>
          <w:rFonts w:ascii="Times New Roman" w:hAnsi="Times New Roman" w:cs="Times New Roman"/>
          <w:color w:val="000000" w:themeColor="text1"/>
          <w:lang w:val="en-GB"/>
        </w:rPr>
        <w:t xml:space="preserve">. </w:t>
      </w:r>
      <w:r w:rsidR="000D2E1F" w:rsidRPr="00547FEA">
        <w:rPr>
          <w:rFonts w:ascii="Times New Roman" w:hAnsi="Times New Roman" w:cs="Times New Roman"/>
          <w:color w:val="000000" w:themeColor="text1"/>
          <w:lang w:val="en-GB"/>
        </w:rPr>
        <w:t xml:space="preserve"> </w:t>
      </w:r>
      <w:r w:rsidR="0046476D" w:rsidRPr="00547FEA">
        <w:rPr>
          <w:rFonts w:ascii="Times New Roman" w:hAnsi="Times New Roman" w:cs="Times New Roman"/>
          <w:color w:val="000000" w:themeColor="text1"/>
          <w:lang w:val="en-GB"/>
        </w:rPr>
        <w:t>T</w:t>
      </w:r>
      <w:r w:rsidR="000D2E1F" w:rsidRPr="00547FEA">
        <w:rPr>
          <w:rFonts w:ascii="Times New Roman" w:hAnsi="Times New Roman" w:cs="Times New Roman"/>
          <w:color w:val="000000" w:themeColor="text1"/>
          <w:lang w:val="en-GB"/>
        </w:rPr>
        <w:t>he last stage i</w:t>
      </w:r>
      <w:r w:rsidR="007D6700" w:rsidRPr="00547FEA">
        <w:rPr>
          <w:rFonts w:ascii="Times New Roman" w:hAnsi="Times New Roman" w:cs="Times New Roman"/>
          <w:color w:val="000000" w:themeColor="text1"/>
          <w:lang w:val="en-GB"/>
        </w:rPr>
        <w:t>s confirmation</w:t>
      </w:r>
      <w:r w:rsidR="00E40EE1" w:rsidRPr="00547FEA">
        <w:rPr>
          <w:rFonts w:ascii="Times New Roman" w:hAnsi="Times New Roman" w:cs="Times New Roman"/>
          <w:color w:val="000000" w:themeColor="text1"/>
          <w:lang w:val="en-GB"/>
        </w:rPr>
        <w:t>,</w:t>
      </w:r>
      <w:r w:rsidR="007D6700" w:rsidRPr="00547FEA">
        <w:rPr>
          <w:rFonts w:ascii="Times New Roman" w:hAnsi="Times New Roman" w:cs="Times New Roman"/>
          <w:color w:val="000000" w:themeColor="text1"/>
          <w:lang w:val="en-GB"/>
        </w:rPr>
        <w:t xml:space="preserve"> which involves farmers’ evaluation of the outcomes of their choice </w:t>
      </w:r>
      <w:r w:rsidR="00E40EE1" w:rsidRPr="00547FEA">
        <w:rPr>
          <w:rFonts w:ascii="Times New Roman" w:hAnsi="Times New Roman" w:cs="Times New Roman"/>
          <w:color w:val="000000" w:themeColor="text1"/>
          <w:lang w:val="en-GB"/>
        </w:rPr>
        <w:t xml:space="preserve">regarding </w:t>
      </w:r>
      <w:r w:rsidR="007D6700" w:rsidRPr="00547FEA">
        <w:rPr>
          <w:rFonts w:ascii="Times New Roman" w:hAnsi="Times New Roman" w:cs="Times New Roman"/>
          <w:color w:val="000000" w:themeColor="text1"/>
          <w:lang w:val="en-GB"/>
        </w:rPr>
        <w:t>the innovation.</w:t>
      </w:r>
      <w:r w:rsidR="00CE5A50" w:rsidRPr="00547FEA">
        <w:rPr>
          <w:rFonts w:ascii="Times New Roman" w:hAnsi="Times New Roman" w:cs="Times New Roman"/>
          <w:color w:val="000000" w:themeColor="text1"/>
          <w:lang w:val="en-GB"/>
        </w:rPr>
        <w:t xml:space="preserve"> </w:t>
      </w:r>
    </w:p>
    <w:p w14:paraId="4CF60A5E" w14:textId="2E91EDCC" w:rsidR="00155C9D" w:rsidRPr="00547FEA" w:rsidRDefault="00CE5A50" w:rsidP="007F4C11">
      <w:pPr>
        <w:spacing w:before="240" w:after="240"/>
        <w:jc w:val="both"/>
        <w:rPr>
          <w:rFonts w:ascii="Times New Roman" w:hAnsi="Times New Roman" w:cs="Times New Roman"/>
          <w:color w:val="000000" w:themeColor="text1"/>
          <w:lang w:val="en-GB"/>
        </w:rPr>
      </w:pPr>
      <w:r w:rsidRPr="00547FEA">
        <w:rPr>
          <w:rFonts w:ascii="Times New Roman" w:hAnsi="Times New Roman" w:cs="Times New Roman"/>
          <w:color w:val="000000" w:themeColor="text1"/>
          <w:lang w:val="en-GB"/>
        </w:rPr>
        <w:t>Therefore, in the context of this study</w:t>
      </w:r>
      <w:r w:rsidR="00E40EE1" w:rsidRPr="00547FEA">
        <w:rPr>
          <w:rFonts w:ascii="Times New Roman" w:hAnsi="Times New Roman" w:cs="Times New Roman"/>
          <w:color w:val="000000" w:themeColor="text1"/>
          <w:lang w:val="en-GB"/>
        </w:rPr>
        <w:t>,</w:t>
      </w:r>
      <w:r w:rsidRPr="00547FEA">
        <w:rPr>
          <w:rFonts w:ascii="Times New Roman" w:hAnsi="Times New Roman" w:cs="Times New Roman"/>
          <w:color w:val="000000" w:themeColor="text1"/>
          <w:lang w:val="en-GB"/>
        </w:rPr>
        <w:t xml:space="preserve"> innovation </w:t>
      </w:r>
      <w:r w:rsidR="00E40EE1" w:rsidRPr="00547FEA">
        <w:rPr>
          <w:rFonts w:ascii="Times New Roman" w:hAnsi="Times New Roman" w:cs="Times New Roman"/>
          <w:color w:val="000000" w:themeColor="text1"/>
          <w:lang w:val="en-GB"/>
        </w:rPr>
        <w:t>i</w:t>
      </w:r>
      <w:r w:rsidRPr="00547FEA">
        <w:rPr>
          <w:rFonts w:ascii="Times New Roman" w:hAnsi="Times New Roman" w:cs="Times New Roman"/>
          <w:color w:val="000000" w:themeColor="text1"/>
          <w:lang w:val="en-GB"/>
        </w:rPr>
        <w:t xml:space="preserve">s considered as </w:t>
      </w:r>
      <w:ins w:id="251" w:author="HP" w:date="2022-11-08T09:11:00Z">
        <w:r w:rsidR="00C517D5">
          <w:rPr>
            <w:rFonts w:ascii="Times New Roman" w:hAnsi="Times New Roman" w:cs="Times New Roman"/>
            <w:color w:val="000000" w:themeColor="text1"/>
            <w:lang w:val="en-GB"/>
          </w:rPr>
          <w:t>‘</w:t>
        </w:r>
      </w:ins>
      <w:del w:id="252" w:author="HP" w:date="2022-11-08T09:10:00Z">
        <w:r w:rsidRPr="00547FEA" w:rsidDel="00C517D5">
          <w:rPr>
            <w:rFonts w:ascii="Times New Roman" w:hAnsi="Times New Roman" w:cs="Times New Roman"/>
            <w:color w:val="000000" w:themeColor="text1"/>
            <w:lang w:val="en-GB"/>
          </w:rPr>
          <w:delText>“</w:delText>
        </w:r>
      </w:del>
      <w:r w:rsidR="00F01E0D" w:rsidRPr="00547FEA">
        <w:rPr>
          <w:rFonts w:ascii="Times New Roman" w:hAnsi="Times New Roman" w:cs="Times New Roman"/>
          <w:color w:val="000000" w:themeColor="text1"/>
          <w:lang w:val="en-GB"/>
        </w:rPr>
        <w:t xml:space="preserve">new </w:t>
      </w:r>
      <w:r w:rsidRPr="00547FEA">
        <w:rPr>
          <w:rFonts w:ascii="Times New Roman" w:hAnsi="Times New Roman" w:cs="Times New Roman"/>
          <w:color w:val="000000" w:themeColor="text1"/>
          <w:lang w:val="en-GB"/>
        </w:rPr>
        <w:t xml:space="preserve">agricultural </w:t>
      </w:r>
      <w:r w:rsidR="008A38EB" w:rsidRPr="00547FEA">
        <w:rPr>
          <w:rFonts w:ascii="Times New Roman" w:hAnsi="Times New Roman" w:cs="Times New Roman"/>
          <w:color w:val="000000" w:themeColor="text1"/>
          <w:lang w:val="en-GB"/>
        </w:rPr>
        <w:t>practice</w:t>
      </w:r>
      <w:ins w:id="253" w:author="HP" w:date="2022-11-08T09:10:00Z">
        <w:r w:rsidR="00C517D5">
          <w:rPr>
            <w:rFonts w:ascii="Times New Roman" w:hAnsi="Times New Roman" w:cs="Times New Roman"/>
            <w:color w:val="000000" w:themeColor="text1"/>
            <w:lang w:val="en-GB"/>
          </w:rPr>
          <w:t>’</w:t>
        </w:r>
      </w:ins>
      <w:del w:id="254" w:author="HP" w:date="2022-11-08T09:10:00Z">
        <w:r w:rsidRPr="00547FEA" w:rsidDel="00C517D5">
          <w:rPr>
            <w:rFonts w:ascii="Times New Roman" w:hAnsi="Times New Roman" w:cs="Times New Roman"/>
            <w:color w:val="000000" w:themeColor="text1"/>
            <w:lang w:val="en-GB"/>
          </w:rPr>
          <w:delText>”</w:delText>
        </w:r>
      </w:del>
      <w:r w:rsidRPr="00547FEA">
        <w:rPr>
          <w:rFonts w:ascii="Times New Roman" w:hAnsi="Times New Roman" w:cs="Times New Roman"/>
          <w:color w:val="000000" w:themeColor="text1"/>
          <w:lang w:val="en-GB"/>
        </w:rPr>
        <w:t xml:space="preserve"> and diffusion </w:t>
      </w:r>
      <w:r w:rsidR="00E40EE1" w:rsidRPr="00547FEA">
        <w:rPr>
          <w:rFonts w:ascii="Times New Roman" w:hAnsi="Times New Roman" w:cs="Times New Roman"/>
          <w:color w:val="000000" w:themeColor="text1"/>
          <w:lang w:val="en-GB"/>
        </w:rPr>
        <w:t>i</w:t>
      </w:r>
      <w:r w:rsidRPr="00547FEA">
        <w:rPr>
          <w:rFonts w:ascii="Times New Roman" w:hAnsi="Times New Roman" w:cs="Times New Roman"/>
          <w:color w:val="000000" w:themeColor="text1"/>
          <w:lang w:val="en-GB"/>
        </w:rPr>
        <w:t xml:space="preserve">s </w:t>
      </w:r>
      <w:ins w:id="255" w:author="HP" w:date="2022-11-08T09:11:00Z">
        <w:r w:rsidR="00C517D5">
          <w:rPr>
            <w:rFonts w:ascii="Times New Roman" w:hAnsi="Times New Roman" w:cs="Times New Roman"/>
            <w:color w:val="000000" w:themeColor="text1"/>
            <w:lang w:val="en-GB"/>
          </w:rPr>
          <w:t>‘</w:t>
        </w:r>
      </w:ins>
      <w:del w:id="256" w:author="HP" w:date="2022-11-08T09:11:00Z">
        <w:r w:rsidRPr="00547FEA" w:rsidDel="00C517D5">
          <w:rPr>
            <w:rFonts w:ascii="Times New Roman" w:hAnsi="Times New Roman" w:cs="Times New Roman"/>
            <w:color w:val="000000" w:themeColor="text1"/>
            <w:lang w:val="en-GB"/>
          </w:rPr>
          <w:delText>“</w:delText>
        </w:r>
      </w:del>
      <w:r w:rsidRPr="00547FEA">
        <w:rPr>
          <w:rFonts w:ascii="Times New Roman" w:hAnsi="Times New Roman" w:cs="Times New Roman"/>
          <w:color w:val="000000" w:themeColor="text1"/>
          <w:lang w:val="en-GB"/>
        </w:rPr>
        <w:t xml:space="preserve">how </w:t>
      </w:r>
      <w:r w:rsidR="008A38EB" w:rsidRPr="00547FEA">
        <w:rPr>
          <w:rFonts w:ascii="Times New Roman" w:hAnsi="Times New Roman" w:cs="Times New Roman"/>
          <w:color w:val="000000" w:themeColor="text1"/>
          <w:lang w:val="en-GB"/>
        </w:rPr>
        <w:t>the new agricultural practice</w:t>
      </w:r>
      <w:r w:rsidRPr="00547FEA">
        <w:rPr>
          <w:rFonts w:ascii="Times New Roman" w:hAnsi="Times New Roman" w:cs="Times New Roman"/>
          <w:color w:val="000000" w:themeColor="text1"/>
          <w:lang w:val="en-GB"/>
        </w:rPr>
        <w:t xml:space="preserve"> is accessed by smallholder farmers</w:t>
      </w:r>
      <w:ins w:id="257" w:author="HP" w:date="2022-11-08T09:13:00Z">
        <w:r w:rsidR="00C517D5">
          <w:rPr>
            <w:rFonts w:ascii="Times New Roman" w:hAnsi="Times New Roman" w:cs="Times New Roman"/>
            <w:color w:val="000000" w:themeColor="text1"/>
            <w:lang w:val="en-GB"/>
          </w:rPr>
          <w:t>’</w:t>
        </w:r>
      </w:ins>
      <w:del w:id="258" w:author="HP" w:date="2022-11-08T09:13:00Z">
        <w:r w:rsidRPr="00547FEA" w:rsidDel="00C517D5">
          <w:rPr>
            <w:rFonts w:ascii="Times New Roman" w:hAnsi="Times New Roman" w:cs="Times New Roman"/>
            <w:color w:val="000000" w:themeColor="text1"/>
            <w:lang w:val="en-GB"/>
          </w:rPr>
          <w:delText>”</w:delText>
        </w:r>
      </w:del>
      <w:r w:rsidRPr="00547FEA">
        <w:rPr>
          <w:rFonts w:ascii="Times New Roman" w:hAnsi="Times New Roman" w:cs="Times New Roman"/>
          <w:color w:val="000000" w:themeColor="text1"/>
          <w:lang w:val="en-GB"/>
        </w:rPr>
        <w:t xml:space="preserve"> in response to climate change. </w:t>
      </w:r>
      <w:r w:rsidR="00E40EE1" w:rsidRPr="00547FEA">
        <w:rPr>
          <w:rFonts w:ascii="Times New Roman" w:hAnsi="Times New Roman" w:cs="Times New Roman"/>
          <w:color w:val="000000" w:themeColor="text1"/>
          <w:lang w:val="en-GB"/>
        </w:rPr>
        <w:t xml:space="preserve">Further, in the study, </w:t>
      </w:r>
      <w:r w:rsidR="002D2DBB" w:rsidRPr="00547FEA">
        <w:rPr>
          <w:rFonts w:ascii="Times New Roman" w:hAnsi="Times New Roman" w:cs="Times New Roman"/>
          <w:color w:val="000000" w:themeColor="text1"/>
          <w:lang w:val="en-GB"/>
        </w:rPr>
        <w:t xml:space="preserve">adopters </w:t>
      </w:r>
      <w:r w:rsidR="00E40EE1" w:rsidRPr="00547FEA">
        <w:rPr>
          <w:rFonts w:ascii="Times New Roman" w:hAnsi="Times New Roman" w:cs="Times New Roman"/>
          <w:color w:val="000000" w:themeColor="text1"/>
          <w:lang w:val="en-GB"/>
        </w:rPr>
        <w:t>are</w:t>
      </w:r>
      <w:r w:rsidR="002D2DBB" w:rsidRPr="00547FEA">
        <w:rPr>
          <w:rFonts w:ascii="Times New Roman" w:hAnsi="Times New Roman" w:cs="Times New Roman"/>
          <w:color w:val="000000" w:themeColor="text1"/>
          <w:lang w:val="en-GB"/>
        </w:rPr>
        <w:t xml:space="preserve"> </w:t>
      </w:r>
      <w:ins w:id="259" w:author="HP" w:date="2022-11-08T09:13:00Z">
        <w:r w:rsidR="00C517D5">
          <w:rPr>
            <w:rFonts w:ascii="Times New Roman" w:hAnsi="Times New Roman" w:cs="Times New Roman"/>
            <w:color w:val="000000" w:themeColor="text1"/>
            <w:lang w:val="en-GB"/>
          </w:rPr>
          <w:t>‘</w:t>
        </w:r>
      </w:ins>
      <w:del w:id="260" w:author="HP" w:date="2022-11-08T09:13:00Z">
        <w:r w:rsidR="002D2DBB" w:rsidRPr="00547FEA" w:rsidDel="00C517D5">
          <w:rPr>
            <w:rFonts w:ascii="Times New Roman" w:hAnsi="Times New Roman" w:cs="Times New Roman"/>
            <w:color w:val="000000" w:themeColor="text1"/>
            <w:lang w:val="en-GB"/>
          </w:rPr>
          <w:delText>“</w:delText>
        </w:r>
      </w:del>
      <w:r w:rsidR="002D2DBB" w:rsidRPr="00547FEA">
        <w:rPr>
          <w:rFonts w:ascii="Times New Roman" w:hAnsi="Times New Roman" w:cs="Times New Roman"/>
          <w:color w:val="000000" w:themeColor="text1"/>
          <w:lang w:val="en-GB"/>
        </w:rPr>
        <w:t>smallholder farmers</w:t>
      </w:r>
      <w:r w:rsidR="008A38EB" w:rsidRPr="00547FEA">
        <w:rPr>
          <w:rFonts w:ascii="Times New Roman" w:hAnsi="Times New Roman" w:cs="Times New Roman"/>
          <w:color w:val="000000" w:themeColor="text1"/>
          <w:lang w:val="en-GB"/>
        </w:rPr>
        <w:t xml:space="preserve"> who use the introduced farming practice</w:t>
      </w:r>
      <w:ins w:id="261" w:author="HP" w:date="2022-11-08T09:13:00Z">
        <w:r w:rsidR="00C517D5">
          <w:rPr>
            <w:rFonts w:ascii="Times New Roman" w:hAnsi="Times New Roman" w:cs="Times New Roman"/>
            <w:color w:val="000000" w:themeColor="text1"/>
            <w:lang w:val="en-GB"/>
          </w:rPr>
          <w:t>’</w:t>
        </w:r>
      </w:ins>
      <w:del w:id="262" w:author="HP" w:date="2022-11-08T09:13:00Z">
        <w:r w:rsidR="002D2DBB" w:rsidRPr="00547FEA" w:rsidDel="00C517D5">
          <w:rPr>
            <w:rFonts w:ascii="Times New Roman" w:hAnsi="Times New Roman" w:cs="Times New Roman"/>
            <w:color w:val="000000" w:themeColor="text1"/>
            <w:lang w:val="en-GB"/>
          </w:rPr>
          <w:delText>”</w:delText>
        </w:r>
      </w:del>
      <w:r w:rsidR="002D2DBB" w:rsidRPr="00547FEA">
        <w:rPr>
          <w:rFonts w:ascii="Times New Roman" w:hAnsi="Times New Roman" w:cs="Times New Roman"/>
          <w:color w:val="000000" w:themeColor="text1"/>
          <w:lang w:val="en-GB"/>
        </w:rPr>
        <w:t xml:space="preserve">. </w:t>
      </w:r>
      <w:r w:rsidRPr="00547FEA">
        <w:rPr>
          <w:rFonts w:ascii="Times New Roman" w:hAnsi="Times New Roman" w:cs="Times New Roman"/>
          <w:color w:val="000000" w:themeColor="text1"/>
          <w:lang w:val="en-GB"/>
        </w:rPr>
        <w:t>The</w:t>
      </w:r>
      <w:r w:rsidR="006B6A45" w:rsidRPr="00547FEA">
        <w:rPr>
          <w:rFonts w:ascii="Times New Roman" w:hAnsi="Times New Roman" w:cs="Times New Roman"/>
          <w:color w:val="000000" w:themeColor="text1"/>
          <w:lang w:val="en-GB"/>
        </w:rPr>
        <w:t xml:space="preserve"> assumption provided by Rogers’ </w:t>
      </w:r>
      <w:del w:id="263" w:author="HP" w:date="2022-11-08T09:14:00Z">
        <w:r w:rsidR="00E40EE1" w:rsidRPr="00547FEA" w:rsidDel="00C517D5">
          <w:rPr>
            <w:rFonts w:ascii="Times New Roman" w:hAnsi="Times New Roman" w:cs="Times New Roman"/>
            <w:color w:val="000000" w:themeColor="text1"/>
            <w:lang w:val="en-GB"/>
          </w:rPr>
          <w:delText>D</w:delText>
        </w:r>
        <w:r w:rsidR="006B6A45" w:rsidRPr="00547FEA" w:rsidDel="00C517D5">
          <w:rPr>
            <w:rFonts w:ascii="Times New Roman" w:hAnsi="Times New Roman" w:cs="Times New Roman"/>
            <w:color w:val="000000" w:themeColor="text1"/>
            <w:lang w:val="en-GB"/>
          </w:rPr>
          <w:delText xml:space="preserve">iffusion of </w:delText>
        </w:r>
        <w:r w:rsidR="00E40EE1" w:rsidRPr="00547FEA" w:rsidDel="00C517D5">
          <w:rPr>
            <w:rFonts w:ascii="Times New Roman" w:hAnsi="Times New Roman" w:cs="Times New Roman"/>
            <w:color w:val="000000" w:themeColor="text1"/>
            <w:lang w:val="en-GB"/>
          </w:rPr>
          <w:delText>I</w:delText>
        </w:r>
        <w:r w:rsidR="006B6A45" w:rsidRPr="00547FEA" w:rsidDel="00C517D5">
          <w:rPr>
            <w:rFonts w:ascii="Times New Roman" w:hAnsi="Times New Roman" w:cs="Times New Roman"/>
            <w:color w:val="000000" w:themeColor="text1"/>
            <w:lang w:val="en-GB"/>
          </w:rPr>
          <w:delText>nnovation</w:delText>
        </w:r>
      </w:del>
      <w:ins w:id="264" w:author="HP" w:date="2022-11-08T09:14:00Z">
        <w:r w:rsidR="00C517D5">
          <w:rPr>
            <w:rFonts w:ascii="Times New Roman" w:hAnsi="Times New Roman" w:cs="Times New Roman"/>
            <w:color w:val="000000" w:themeColor="text1"/>
            <w:lang w:val="en-GB"/>
          </w:rPr>
          <w:t>DOI</w:t>
        </w:r>
      </w:ins>
      <w:del w:id="265" w:author="HP" w:date="2022-11-08T09:14:00Z">
        <w:r w:rsidR="006B6A45" w:rsidRPr="00547FEA" w:rsidDel="00C517D5">
          <w:rPr>
            <w:rFonts w:ascii="Times New Roman" w:hAnsi="Times New Roman" w:cs="Times New Roman"/>
            <w:color w:val="000000" w:themeColor="text1"/>
            <w:lang w:val="en-GB"/>
          </w:rPr>
          <w:delText xml:space="preserve"> </w:delText>
        </w:r>
        <w:r w:rsidR="00E40EE1" w:rsidRPr="00547FEA" w:rsidDel="00C517D5">
          <w:rPr>
            <w:rFonts w:ascii="Times New Roman" w:hAnsi="Times New Roman" w:cs="Times New Roman"/>
            <w:color w:val="000000" w:themeColor="text1"/>
            <w:lang w:val="en-GB"/>
          </w:rPr>
          <w:delText>M</w:delText>
        </w:r>
        <w:r w:rsidR="006B6A45" w:rsidRPr="00547FEA" w:rsidDel="00C517D5">
          <w:rPr>
            <w:rFonts w:ascii="Times New Roman" w:hAnsi="Times New Roman" w:cs="Times New Roman"/>
            <w:color w:val="000000" w:themeColor="text1"/>
            <w:lang w:val="en-GB"/>
          </w:rPr>
          <w:delText>odel</w:delText>
        </w:r>
      </w:del>
      <w:r w:rsidR="006B6A45" w:rsidRPr="00547FEA">
        <w:rPr>
          <w:rFonts w:ascii="Times New Roman" w:hAnsi="Times New Roman" w:cs="Times New Roman"/>
          <w:color w:val="000000" w:themeColor="text1"/>
          <w:lang w:val="en-GB"/>
        </w:rPr>
        <w:t xml:space="preserve"> </w:t>
      </w:r>
      <w:r w:rsidR="00B646FD" w:rsidRPr="00547FEA">
        <w:rPr>
          <w:rFonts w:ascii="Times New Roman" w:hAnsi="Times New Roman" w:cs="Times New Roman"/>
          <w:color w:val="000000" w:themeColor="text1"/>
          <w:lang w:val="en-GB"/>
        </w:rPr>
        <w:t xml:space="preserve">is </w:t>
      </w:r>
      <w:r w:rsidR="006B6A45" w:rsidRPr="00547FEA">
        <w:rPr>
          <w:rFonts w:ascii="Times New Roman" w:hAnsi="Times New Roman" w:cs="Times New Roman"/>
          <w:color w:val="000000" w:themeColor="text1"/>
          <w:lang w:val="en-GB"/>
        </w:rPr>
        <w:t xml:space="preserve">related </w:t>
      </w:r>
      <w:r w:rsidR="00B646FD" w:rsidRPr="00547FEA">
        <w:rPr>
          <w:rFonts w:ascii="Times New Roman" w:hAnsi="Times New Roman" w:cs="Times New Roman"/>
          <w:color w:val="000000" w:themeColor="text1"/>
          <w:lang w:val="en-GB"/>
        </w:rPr>
        <w:t xml:space="preserve">to </w:t>
      </w:r>
      <w:r w:rsidR="00E40EE1" w:rsidRPr="00547FEA">
        <w:rPr>
          <w:rFonts w:ascii="Times New Roman" w:hAnsi="Times New Roman" w:cs="Times New Roman"/>
          <w:color w:val="000000" w:themeColor="text1"/>
          <w:lang w:val="en-GB"/>
        </w:rPr>
        <w:t>the</w:t>
      </w:r>
      <w:r w:rsidR="006B6A45" w:rsidRPr="00547FEA">
        <w:rPr>
          <w:rFonts w:ascii="Times New Roman" w:hAnsi="Times New Roman" w:cs="Times New Roman"/>
          <w:color w:val="000000" w:themeColor="text1"/>
          <w:lang w:val="en-GB"/>
        </w:rPr>
        <w:t xml:space="preserve"> major themes of this study</w:t>
      </w:r>
      <w:r w:rsidR="00E40EE1" w:rsidRPr="00547FEA">
        <w:rPr>
          <w:rFonts w:ascii="Times New Roman" w:hAnsi="Times New Roman" w:cs="Times New Roman"/>
          <w:color w:val="000000" w:themeColor="text1"/>
          <w:lang w:val="en-GB"/>
        </w:rPr>
        <w:t>, hence</w:t>
      </w:r>
      <w:r w:rsidR="006B6A45" w:rsidRPr="00547FEA">
        <w:rPr>
          <w:rFonts w:ascii="Times New Roman" w:hAnsi="Times New Roman" w:cs="Times New Roman"/>
          <w:color w:val="000000" w:themeColor="text1"/>
          <w:lang w:val="en-GB"/>
        </w:rPr>
        <w:t xml:space="preserve"> </w:t>
      </w:r>
      <w:r w:rsidR="00E40EE1" w:rsidRPr="00547FEA">
        <w:rPr>
          <w:rFonts w:ascii="Times New Roman" w:hAnsi="Times New Roman" w:cs="Times New Roman"/>
          <w:color w:val="000000" w:themeColor="text1"/>
          <w:lang w:val="en-GB"/>
        </w:rPr>
        <w:t>its adoption</w:t>
      </w:r>
      <w:r w:rsidR="00F231C0" w:rsidRPr="00547FEA">
        <w:rPr>
          <w:rFonts w:ascii="Times New Roman" w:hAnsi="Times New Roman" w:cs="Times New Roman"/>
          <w:color w:val="000000" w:themeColor="text1"/>
          <w:lang w:val="en-GB"/>
        </w:rPr>
        <w:t>. Generally, the</w:t>
      </w:r>
      <w:r w:rsidR="006B6A45" w:rsidRPr="00547FEA">
        <w:rPr>
          <w:rFonts w:ascii="Times New Roman" w:hAnsi="Times New Roman" w:cs="Times New Roman"/>
          <w:color w:val="000000" w:themeColor="text1"/>
          <w:lang w:val="en-GB"/>
        </w:rPr>
        <w:t xml:space="preserve"> model was used to assess the extent to which agricultural information is accessed and used </w:t>
      </w:r>
      <w:r w:rsidR="00E40EE1" w:rsidRPr="00547FEA">
        <w:rPr>
          <w:rFonts w:ascii="Times New Roman" w:hAnsi="Times New Roman" w:cs="Times New Roman"/>
          <w:color w:val="000000" w:themeColor="text1"/>
          <w:lang w:val="en-GB"/>
        </w:rPr>
        <w:t xml:space="preserve">by </w:t>
      </w:r>
      <w:r w:rsidR="006B6A45" w:rsidRPr="00547FEA">
        <w:rPr>
          <w:rFonts w:ascii="Times New Roman" w:hAnsi="Times New Roman" w:cs="Times New Roman"/>
          <w:color w:val="000000" w:themeColor="text1"/>
          <w:lang w:val="en-GB"/>
        </w:rPr>
        <w:t xml:space="preserve">smallholder farmers to respond to impacts of climate change. Moreover, the </w:t>
      </w:r>
      <w:r w:rsidR="00E40EE1" w:rsidRPr="00547FEA">
        <w:rPr>
          <w:rFonts w:ascii="Times New Roman" w:hAnsi="Times New Roman" w:cs="Times New Roman"/>
          <w:color w:val="000000" w:themeColor="text1"/>
          <w:lang w:val="en-GB"/>
        </w:rPr>
        <w:t xml:space="preserve">model </w:t>
      </w:r>
      <w:r w:rsidR="006B6A45" w:rsidRPr="00547FEA">
        <w:rPr>
          <w:rFonts w:ascii="Times New Roman" w:hAnsi="Times New Roman" w:cs="Times New Roman"/>
          <w:color w:val="000000" w:themeColor="text1"/>
          <w:lang w:val="en-GB"/>
        </w:rPr>
        <w:t xml:space="preserve">was used to determine factors </w:t>
      </w:r>
      <w:r w:rsidR="00E40EE1" w:rsidRPr="00547FEA">
        <w:rPr>
          <w:rFonts w:ascii="Times New Roman" w:hAnsi="Times New Roman" w:cs="Times New Roman"/>
          <w:color w:val="000000" w:themeColor="text1"/>
          <w:lang w:val="en-GB"/>
        </w:rPr>
        <w:t xml:space="preserve">that affect </w:t>
      </w:r>
      <w:r w:rsidR="00E40EE1" w:rsidRPr="00547FEA">
        <w:rPr>
          <w:rFonts w:ascii="Times New Roman" w:hAnsi="Times New Roman" w:cs="Times New Roman"/>
          <w:color w:val="000000" w:themeColor="text1"/>
          <w:lang w:val="en-GB"/>
        </w:rPr>
        <w:lastRenderedPageBreak/>
        <w:t xml:space="preserve">small holder farmers’ </w:t>
      </w:r>
      <w:r w:rsidR="006B6A45" w:rsidRPr="00547FEA">
        <w:rPr>
          <w:rFonts w:ascii="Times New Roman" w:hAnsi="Times New Roman" w:cs="Times New Roman"/>
          <w:color w:val="000000" w:themeColor="text1"/>
          <w:lang w:val="en-GB"/>
        </w:rPr>
        <w:t xml:space="preserve">access </w:t>
      </w:r>
      <w:r w:rsidR="00E40EE1" w:rsidRPr="00547FEA">
        <w:rPr>
          <w:rFonts w:ascii="Times New Roman" w:hAnsi="Times New Roman" w:cs="Times New Roman"/>
          <w:color w:val="000000" w:themeColor="text1"/>
          <w:lang w:val="en-GB"/>
        </w:rPr>
        <w:t xml:space="preserve">to </w:t>
      </w:r>
      <w:r w:rsidR="006B6A45" w:rsidRPr="00547FEA">
        <w:rPr>
          <w:rFonts w:ascii="Times New Roman" w:hAnsi="Times New Roman" w:cs="Times New Roman"/>
          <w:color w:val="000000" w:themeColor="text1"/>
          <w:lang w:val="en-GB"/>
        </w:rPr>
        <w:t xml:space="preserve">and use of agricultural information </w:t>
      </w:r>
      <w:ins w:id="266" w:author="HP" w:date="2022-11-08T09:15:00Z">
        <w:r w:rsidR="00C517D5">
          <w:rPr>
            <w:rFonts w:ascii="Times New Roman" w:hAnsi="Times New Roman" w:cs="Times New Roman"/>
            <w:color w:val="000000" w:themeColor="text1"/>
            <w:lang w:val="en-GB"/>
          </w:rPr>
          <w:t>in</w:t>
        </w:r>
      </w:ins>
      <w:del w:id="267" w:author="HP" w:date="2022-11-08T09:15:00Z">
        <w:r w:rsidR="006B6A45" w:rsidRPr="00547FEA" w:rsidDel="00C517D5">
          <w:rPr>
            <w:rFonts w:ascii="Times New Roman" w:hAnsi="Times New Roman" w:cs="Times New Roman"/>
            <w:color w:val="000000" w:themeColor="text1"/>
            <w:lang w:val="en-GB"/>
          </w:rPr>
          <w:delText>to</w:delText>
        </w:r>
      </w:del>
      <w:r w:rsidR="006B6A45" w:rsidRPr="00547FEA">
        <w:rPr>
          <w:rFonts w:ascii="Times New Roman" w:hAnsi="Times New Roman" w:cs="Times New Roman"/>
          <w:color w:val="000000" w:themeColor="text1"/>
          <w:lang w:val="en-GB"/>
        </w:rPr>
        <w:t xml:space="preserve"> respond</w:t>
      </w:r>
      <w:ins w:id="268" w:author="HP" w:date="2022-11-08T09:15:00Z">
        <w:r w:rsidR="00C517D5">
          <w:rPr>
            <w:rFonts w:ascii="Times New Roman" w:hAnsi="Times New Roman" w:cs="Times New Roman"/>
            <w:color w:val="000000" w:themeColor="text1"/>
            <w:lang w:val="en-GB"/>
          </w:rPr>
          <w:t>ing</w:t>
        </w:r>
      </w:ins>
      <w:r w:rsidR="006B6A45" w:rsidRPr="00547FEA">
        <w:rPr>
          <w:rFonts w:ascii="Times New Roman" w:hAnsi="Times New Roman" w:cs="Times New Roman"/>
          <w:color w:val="000000" w:themeColor="text1"/>
          <w:lang w:val="en-GB"/>
        </w:rPr>
        <w:t xml:space="preserve"> to climate change.</w:t>
      </w:r>
    </w:p>
    <w:p w14:paraId="15F8A22D" w14:textId="12B7FBFD" w:rsidR="007C5881" w:rsidRPr="00547FEA" w:rsidRDefault="000B4C4E" w:rsidP="006B1B18">
      <w:pPr>
        <w:jc w:val="both"/>
        <w:rPr>
          <w:rFonts w:ascii="Times New Roman" w:hAnsi="Times New Roman" w:cs="Times New Roman"/>
          <w:b/>
          <w:color w:val="000000" w:themeColor="text1"/>
          <w:lang w:val="en-GB"/>
        </w:rPr>
      </w:pPr>
      <w:r w:rsidRPr="00547FEA">
        <w:rPr>
          <w:rFonts w:ascii="Times New Roman" w:hAnsi="Times New Roman" w:cs="Times New Roman"/>
          <w:b/>
          <w:color w:val="000000" w:themeColor="text1"/>
          <w:lang w:val="en-GB"/>
        </w:rPr>
        <w:t xml:space="preserve">Research </w:t>
      </w:r>
      <w:r w:rsidR="00DA3A28" w:rsidRPr="00547FEA">
        <w:rPr>
          <w:rFonts w:ascii="Times New Roman" w:hAnsi="Times New Roman" w:cs="Times New Roman"/>
          <w:b/>
          <w:color w:val="000000" w:themeColor="text1"/>
          <w:lang w:val="en-GB"/>
        </w:rPr>
        <w:t>Methodology</w:t>
      </w:r>
    </w:p>
    <w:p w14:paraId="374AE6FD" w14:textId="6AD58D9B" w:rsidR="001C01A3" w:rsidRPr="00547FEA" w:rsidRDefault="001C01A3" w:rsidP="006B1B18">
      <w:pPr>
        <w:jc w:val="both"/>
        <w:rPr>
          <w:rFonts w:ascii="Times New Roman" w:hAnsi="Times New Roman" w:cs="Times New Roman"/>
          <w:b/>
          <w:color w:val="000000" w:themeColor="text1"/>
          <w:lang w:val="en-GB"/>
        </w:rPr>
      </w:pPr>
      <w:r w:rsidRPr="00547FEA">
        <w:rPr>
          <w:rFonts w:ascii="Times New Roman" w:hAnsi="Times New Roman" w:cs="Times New Roman"/>
          <w:b/>
          <w:color w:val="000000" w:themeColor="text1"/>
          <w:lang w:val="en-GB"/>
        </w:rPr>
        <w:t xml:space="preserve">Description of the </w:t>
      </w:r>
      <w:ins w:id="269" w:author="HP" w:date="2022-11-08T09:15:00Z">
        <w:r w:rsidR="00C517D5">
          <w:rPr>
            <w:rFonts w:ascii="Times New Roman" w:hAnsi="Times New Roman" w:cs="Times New Roman"/>
            <w:b/>
            <w:color w:val="000000" w:themeColor="text1"/>
            <w:lang w:val="en-GB"/>
          </w:rPr>
          <w:t>S</w:t>
        </w:r>
      </w:ins>
      <w:del w:id="270" w:author="HP" w:date="2022-11-08T09:15:00Z">
        <w:r w:rsidRPr="00547FEA" w:rsidDel="00C517D5">
          <w:rPr>
            <w:rFonts w:ascii="Times New Roman" w:hAnsi="Times New Roman" w:cs="Times New Roman"/>
            <w:b/>
            <w:color w:val="000000" w:themeColor="text1"/>
            <w:lang w:val="en-GB"/>
          </w:rPr>
          <w:delText>s</w:delText>
        </w:r>
      </w:del>
      <w:r w:rsidRPr="00547FEA">
        <w:rPr>
          <w:rFonts w:ascii="Times New Roman" w:hAnsi="Times New Roman" w:cs="Times New Roman"/>
          <w:b/>
          <w:color w:val="000000" w:themeColor="text1"/>
          <w:lang w:val="en-GB"/>
        </w:rPr>
        <w:t xml:space="preserve">tudy </w:t>
      </w:r>
      <w:ins w:id="271" w:author="HP" w:date="2022-11-08T09:16:00Z">
        <w:r w:rsidR="00C517D5">
          <w:rPr>
            <w:rFonts w:ascii="Times New Roman" w:hAnsi="Times New Roman" w:cs="Times New Roman"/>
            <w:b/>
            <w:color w:val="000000" w:themeColor="text1"/>
            <w:lang w:val="en-GB"/>
          </w:rPr>
          <w:t>A</w:t>
        </w:r>
      </w:ins>
      <w:del w:id="272" w:author="HP" w:date="2022-11-08T09:16:00Z">
        <w:r w:rsidRPr="00547FEA" w:rsidDel="00C517D5">
          <w:rPr>
            <w:rFonts w:ascii="Times New Roman" w:hAnsi="Times New Roman" w:cs="Times New Roman"/>
            <w:b/>
            <w:color w:val="000000" w:themeColor="text1"/>
            <w:lang w:val="en-GB"/>
          </w:rPr>
          <w:delText>a</w:delText>
        </w:r>
      </w:del>
      <w:r w:rsidRPr="00547FEA">
        <w:rPr>
          <w:rFonts w:ascii="Times New Roman" w:hAnsi="Times New Roman" w:cs="Times New Roman"/>
          <w:b/>
          <w:color w:val="000000" w:themeColor="text1"/>
          <w:lang w:val="en-GB"/>
        </w:rPr>
        <w:t>rea</w:t>
      </w:r>
      <w:del w:id="273" w:author="HP" w:date="2022-11-08T09:16:00Z">
        <w:r w:rsidRPr="00547FEA" w:rsidDel="00C517D5">
          <w:rPr>
            <w:rFonts w:ascii="Times New Roman" w:hAnsi="Times New Roman" w:cs="Times New Roman"/>
            <w:b/>
            <w:color w:val="000000" w:themeColor="text1"/>
            <w:lang w:val="en-GB"/>
          </w:rPr>
          <w:delText xml:space="preserve"> and </w:delText>
        </w:r>
        <w:r w:rsidR="00E40EE1" w:rsidRPr="00547FEA" w:rsidDel="00C517D5">
          <w:rPr>
            <w:rFonts w:ascii="Times New Roman" w:hAnsi="Times New Roman" w:cs="Times New Roman"/>
            <w:b/>
            <w:color w:val="000000" w:themeColor="text1"/>
            <w:lang w:val="en-GB"/>
          </w:rPr>
          <w:delText>j</w:delText>
        </w:r>
        <w:r w:rsidRPr="00547FEA" w:rsidDel="00C517D5">
          <w:rPr>
            <w:rFonts w:ascii="Times New Roman" w:hAnsi="Times New Roman" w:cs="Times New Roman"/>
            <w:b/>
            <w:color w:val="000000" w:themeColor="text1"/>
            <w:lang w:val="en-GB"/>
          </w:rPr>
          <w:delText>ustification for its selection</w:delText>
        </w:r>
      </w:del>
      <w:r w:rsidRPr="00547FEA">
        <w:rPr>
          <w:rFonts w:ascii="Times New Roman" w:hAnsi="Times New Roman" w:cs="Times New Roman"/>
          <w:b/>
          <w:color w:val="000000" w:themeColor="text1"/>
          <w:lang w:val="en-GB"/>
        </w:rPr>
        <w:t xml:space="preserve"> </w:t>
      </w:r>
    </w:p>
    <w:p w14:paraId="286F4073" w14:textId="0D33B3FB" w:rsidR="00F76376" w:rsidRPr="00547FEA" w:rsidRDefault="004B7B31" w:rsidP="006B1B18">
      <w:pPr>
        <w:jc w:val="both"/>
        <w:rPr>
          <w:rFonts w:ascii="Times New Roman" w:hAnsi="Times New Roman" w:cs="Times New Roman"/>
          <w:color w:val="000000" w:themeColor="text1"/>
          <w:lang w:val="en-GB"/>
          <w:rPrChange w:id="274" w:author="HP" w:date="2022-11-06T23:21:00Z">
            <w:rPr>
              <w:rFonts w:ascii="Times" w:hAnsi="Times"/>
              <w:color w:val="000000" w:themeColor="text1"/>
            </w:rPr>
          </w:rPrChange>
        </w:rPr>
      </w:pPr>
      <w:r w:rsidRPr="00547FEA">
        <w:rPr>
          <w:rFonts w:ascii="Times New Roman" w:hAnsi="Times New Roman" w:cs="Times New Roman"/>
          <w:color w:val="000000" w:themeColor="text1"/>
          <w:lang w:val="en-GB"/>
        </w:rPr>
        <w:t xml:space="preserve">The study was conducted in Iringa </w:t>
      </w:r>
      <w:r w:rsidR="00A303F6" w:rsidRPr="00547FEA">
        <w:rPr>
          <w:rFonts w:ascii="Times New Roman" w:hAnsi="Times New Roman" w:cs="Times New Roman"/>
          <w:color w:val="000000" w:themeColor="text1"/>
          <w:lang w:val="en-GB"/>
        </w:rPr>
        <w:t>R</w:t>
      </w:r>
      <w:r w:rsidRPr="00547FEA">
        <w:rPr>
          <w:rFonts w:ascii="Times New Roman" w:hAnsi="Times New Roman" w:cs="Times New Roman"/>
          <w:color w:val="000000" w:themeColor="text1"/>
          <w:lang w:val="en-GB"/>
        </w:rPr>
        <w:t xml:space="preserve">ural </w:t>
      </w:r>
      <w:ins w:id="275" w:author="HP" w:date="2022-11-08T09:16:00Z">
        <w:r w:rsidR="00C517D5">
          <w:rPr>
            <w:rFonts w:ascii="Times New Roman" w:hAnsi="Times New Roman" w:cs="Times New Roman"/>
            <w:color w:val="000000" w:themeColor="text1"/>
            <w:lang w:val="en-GB"/>
          </w:rPr>
          <w:t>D</w:t>
        </w:r>
      </w:ins>
      <w:del w:id="276" w:author="HP" w:date="2022-11-08T09:16:00Z">
        <w:r w:rsidR="00E40EE1" w:rsidRPr="00547FEA" w:rsidDel="00C517D5">
          <w:rPr>
            <w:rFonts w:ascii="Times New Roman" w:hAnsi="Times New Roman" w:cs="Times New Roman"/>
            <w:color w:val="000000" w:themeColor="text1"/>
            <w:lang w:val="en-GB"/>
          </w:rPr>
          <w:delText>d</w:delText>
        </w:r>
      </w:del>
      <w:r w:rsidRPr="00547FEA">
        <w:rPr>
          <w:rFonts w:ascii="Times New Roman" w:hAnsi="Times New Roman" w:cs="Times New Roman"/>
          <w:color w:val="000000" w:themeColor="text1"/>
          <w:lang w:val="en-GB"/>
        </w:rPr>
        <w:t xml:space="preserve">istrict in </w:t>
      </w:r>
      <w:proofErr w:type="spellStart"/>
      <w:r w:rsidRPr="00547FEA">
        <w:rPr>
          <w:rFonts w:ascii="Times New Roman" w:hAnsi="Times New Roman" w:cs="Times New Roman"/>
          <w:color w:val="000000" w:themeColor="text1"/>
          <w:lang w:val="en-GB"/>
        </w:rPr>
        <w:t>Idodi</w:t>
      </w:r>
      <w:proofErr w:type="spellEnd"/>
      <w:r w:rsidRPr="00547FEA">
        <w:rPr>
          <w:rFonts w:ascii="Times New Roman" w:hAnsi="Times New Roman" w:cs="Times New Roman"/>
          <w:color w:val="000000" w:themeColor="text1"/>
          <w:lang w:val="en-GB"/>
        </w:rPr>
        <w:t xml:space="preserve"> and </w:t>
      </w:r>
      <w:proofErr w:type="spellStart"/>
      <w:r w:rsidRPr="00547FEA">
        <w:rPr>
          <w:rFonts w:ascii="Times New Roman" w:hAnsi="Times New Roman" w:cs="Times New Roman"/>
          <w:color w:val="000000" w:themeColor="text1"/>
          <w:lang w:val="en-GB"/>
        </w:rPr>
        <w:t>Ise</w:t>
      </w:r>
      <w:r w:rsidR="00667977" w:rsidRPr="00547FEA">
        <w:rPr>
          <w:rFonts w:ascii="Times New Roman" w:hAnsi="Times New Roman" w:cs="Times New Roman"/>
          <w:color w:val="000000" w:themeColor="text1"/>
          <w:lang w:val="en-GB"/>
        </w:rPr>
        <w:t>l</w:t>
      </w:r>
      <w:r w:rsidRPr="00547FEA">
        <w:rPr>
          <w:rFonts w:ascii="Times New Roman" w:hAnsi="Times New Roman" w:cs="Times New Roman"/>
          <w:color w:val="000000" w:themeColor="text1"/>
          <w:lang w:val="en-GB"/>
        </w:rPr>
        <w:t>e</w:t>
      </w:r>
      <w:proofErr w:type="spellEnd"/>
      <w:r w:rsidRPr="00547FEA">
        <w:rPr>
          <w:rFonts w:ascii="Times New Roman" w:hAnsi="Times New Roman" w:cs="Times New Roman"/>
          <w:color w:val="000000" w:themeColor="text1"/>
          <w:lang w:val="en-GB"/>
        </w:rPr>
        <w:t xml:space="preserve"> village</w:t>
      </w:r>
      <w:r w:rsidR="001749ED" w:rsidRPr="00547FEA">
        <w:rPr>
          <w:rFonts w:ascii="Times New Roman" w:hAnsi="Times New Roman" w:cs="Times New Roman"/>
          <w:color w:val="000000" w:themeColor="text1"/>
          <w:lang w:val="en-GB"/>
        </w:rPr>
        <w:t>s</w:t>
      </w:r>
      <w:r w:rsidR="00B71AE6" w:rsidRPr="00547FEA">
        <w:rPr>
          <w:rFonts w:ascii="Times New Roman" w:hAnsi="Times New Roman" w:cs="Times New Roman"/>
          <w:color w:val="000000" w:themeColor="text1"/>
          <w:lang w:val="en-GB"/>
        </w:rPr>
        <w:t xml:space="preserve"> (</w:t>
      </w:r>
      <w:del w:id="277" w:author="HP" w:date="2022-11-08T09:16:00Z">
        <w:r w:rsidR="00E40EE1" w:rsidRPr="00547FEA" w:rsidDel="00C517D5">
          <w:rPr>
            <w:rFonts w:ascii="Times New Roman" w:hAnsi="Times New Roman" w:cs="Times New Roman"/>
            <w:color w:val="000000" w:themeColor="text1"/>
            <w:lang w:val="en-GB"/>
          </w:rPr>
          <w:delText xml:space="preserve">see </w:delText>
        </w:r>
      </w:del>
      <w:r w:rsidR="00B71AE6" w:rsidRPr="00547FEA">
        <w:rPr>
          <w:rFonts w:ascii="Times New Roman" w:hAnsi="Times New Roman" w:cs="Times New Roman"/>
          <w:color w:val="000000" w:themeColor="text1"/>
          <w:lang w:val="en-GB"/>
        </w:rPr>
        <w:t>Figure 1)</w:t>
      </w:r>
      <w:r w:rsidR="001749ED" w:rsidRPr="00547FEA">
        <w:rPr>
          <w:rFonts w:ascii="Times New Roman" w:hAnsi="Times New Roman" w:cs="Times New Roman"/>
          <w:color w:val="000000" w:themeColor="text1"/>
          <w:lang w:val="en-GB"/>
        </w:rPr>
        <w:t>.</w:t>
      </w:r>
      <w:r w:rsidR="009449C6" w:rsidRPr="00547FEA">
        <w:rPr>
          <w:rFonts w:ascii="Times New Roman" w:hAnsi="Times New Roman" w:cs="Times New Roman"/>
          <w:color w:val="000000" w:themeColor="text1"/>
          <w:lang w:val="en-GB"/>
        </w:rPr>
        <w:t xml:space="preserve"> </w:t>
      </w:r>
      <w:r w:rsidR="009325EF" w:rsidRPr="00547FEA">
        <w:rPr>
          <w:rFonts w:ascii="Times New Roman" w:hAnsi="Times New Roman" w:cs="Times New Roman"/>
          <w:color w:val="000000" w:themeColor="text1"/>
          <w:lang w:val="en-GB"/>
        </w:rPr>
        <w:t xml:space="preserve"> </w:t>
      </w:r>
      <w:r w:rsidR="00E40EE1" w:rsidRPr="00547FEA">
        <w:rPr>
          <w:rFonts w:ascii="Times New Roman" w:hAnsi="Times New Roman" w:cs="Times New Roman"/>
          <w:color w:val="000000" w:themeColor="text1"/>
          <w:lang w:val="en-GB"/>
        </w:rPr>
        <w:t xml:space="preserve">The </w:t>
      </w:r>
      <w:r w:rsidR="00E40EE1" w:rsidRPr="00547FEA">
        <w:rPr>
          <w:rFonts w:ascii="Times New Roman" w:hAnsi="Times New Roman" w:cs="Times New Roman"/>
          <w:bCs/>
          <w:color w:val="000000" w:themeColor="text1"/>
          <w:lang w:val="en-GB"/>
        </w:rPr>
        <w:t>d</w:t>
      </w:r>
      <w:r w:rsidRPr="00547FEA">
        <w:rPr>
          <w:rFonts w:ascii="Times New Roman" w:hAnsi="Times New Roman" w:cs="Times New Roman"/>
          <w:bCs/>
          <w:color w:val="000000" w:themeColor="text1"/>
          <w:lang w:val="en-GB"/>
        </w:rPr>
        <w:t>istrict</w:t>
      </w:r>
      <w:r w:rsidRPr="00547FEA">
        <w:rPr>
          <w:rStyle w:val="apple-converted-space"/>
          <w:rFonts w:ascii="Times New Roman" w:hAnsi="Times New Roman" w:cs="Times New Roman"/>
          <w:color w:val="000000" w:themeColor="text1"/>
          <w:shd w:val="clear" w:color="auto" w:fill="FFFFFF"/>
          <w:lang w:val="en-GB"/>
        </w:rPr>
        <w:t> </w:t>
      </w:r>
      <w:r w:rsidRPr="00547FEA">
        <w:rPr>
          <w:rFonts w:ascii="Times New Roman" w:hAnsi="Times New Roman" w:cs="Times New Roman"/>
          <w:color w:val="000000" w:themeColor="text1"/>
          <w:shd w:val="clear" w:color="auto" w:fill="FFFFFF"/>
          <w:lang w:val="en-GB"/>
        </w:rPr>
        <w:t xml:space="preserve">is </w:t>
      </w:r>
      <w:del w:id="278" w:author="HP" w:date="2022-11-08T09:17:00Z">
        <w:r w:rsidRPr="00547FEA" w:rsidDel="00C517D5">
          <w:rPr>
            <w:rFonts w:ascii="Times New Roman" w:hAnsi="Times New Roman" w:cs="Times New Roman"/>
            <w:color w:val="000000" w:themeColor="text1"/>
            <w:shd w:val="clear" w:color="auto" w:fill="FFFFFF"/>
            <w:lang w:val="en-GB"/>
          </w:rPr>
          <w:delText xml:space="preserve">one of the four </w:delText>
        </w:r>
        <w:r w:rsidR="00E40EE1" w:rsidRPr="00547FEA" w:rsidDel="00C517D5">
          <w:rPr>
            <w:rFonts w:ascii="Times New Roman" w:hAnsi="Times New Roman" w:cs="Times New Roman"/>
            <w:color w:val="000000" w:themeColor="text1"/>
            <w:shd w:val="clear" w:color="auto" w:fill="FFFFFF"/>
            <w:lang w:val="en-GB"/>
          </w:rPr>
          <w:delText>in</w:delText>
        </w:r>
        <w:r w:rsidRPr="00547FEA" w:rsidDel="00C517D5">
          <w:rPr>
            <w:rFonts w:ascii="Times New Roman" w:hAnsi="Times New Roman" w:cs="Times New Roman"/>
            <w:color w:val="000000" w:themeColor="text1"/>
            <w:shd w:val="clear" w:color="auto" w:fill="FFFFFF"/>
            <w:lang w:val="en-GB"/>
          </w:rPr>
          <w:delText xml:space="preserve"> the Iringa Region of Tanzania. It is </w:delText>
        </w:r>
      </w:del>
      <w:r w:rsidRPr="00547FEA">
        <w:rPr>
          <w:rFonts w:ascii="Times New Roman" w:hAnsi="Times New Roman" w:cs="Times New Roman"/>
          <w:color w:val="000000" w:themeColor="text1"/>
          <w:shd w:val="clear" w:color="auto" w:fill="FFFFFF"/>
          <w:lang w:val="en-GB"/>
        </w:rPr>
        <w:t>bordered to the north by Dodoma</w:t>
      </w:r>
      <w:r w:rsidR="00A303F6" w:rsidRPr="00547FEA">
        <w:rPr>
          <w:rFonts w:ascii="Times New Roman" w:hAnsi="Times New Roman" w:cs="Times New Roman"/>
          <w:color w:val="000000" w:themeColor="text1"/>
          <w:shd w:val="clear" w:color="auto" w:fill="FFFFFF"/>
          <w:lang w:val="en-GB"/>
        </w:rPr>
        <w:t xml:space="preserve"> </w:t>
      </w:r>
      <w:ins w:id="279" w:author="HP" w:date="2022-11-08T09:17:00Z">
        <w:r w:rsidR="00C517D5">
          <w:rPr>
            <w:rFonts w:ascii="Times New Roman" w:hAnsi="Times New Roman" w:cs="Times New Roman"/>
            <w:color w:val="000000" w:themeColor="text1"/>
            <w:shd w:val="clear" w:color="auto" w:fill="FFFFFF"/>
            <w:lang w:val="en-GB"/>
          </w:rPr>
          <w:t>R</w:t>
        </w:r>
      </w:ins>
      <w:del w:id="280" w:author="HP" w:date="2022-11-08T09:17:00Z">
        <w:r w:rsidR="00E40EE1" w:rsidRPr="00547FEA" w:rsidDel="00C517D5">
          <w:rPr>
            <w:rFonts w:ascii="Times New Roman" w:hAnsi="Times New Roman" w:cs="Times New Roman"/>
            <w:color w:val="000000" w:themeColor="text1"/>
            <w:shd w:val="clear" w:color="auto" w:fill="FFFFFF"/>
            <w:lang w:val="en-GB"/>
          </w:rPr>
          <w:delText>r</w:delText>
        </w:r>
      </w:del>
      <w:r w:rsidR="00A303F6" w:rsidRPr="00547FEA">
        <w:rPr>
          <w:rFonts w:ascii="Times New Roman" w:hAnsi="Times New Roman" w:cs="Times New Roman"/>
          <w:color w:val="000000" w:themeColor="text1"/>
          <w:shd w:val="clear" w:color="auto" w:fill="FFFFFF"/>
          <w:lang w:val="en-GB"/>
        </w:rPr>
        <w:t>egion</w:t>
      </w:r>
      <w:r w:rsidRPr="00547FEA">
        <w:rPr>
          <w:rFonts w:ascii="Times New Roman" w:hAnsi="Times New Roman" w:cs="Times New Roman"/>
          <w:color w:val="000000" w:themeColor="text1"/>
          <w:shd w:val="clear" w:color="auto" w:fill="FFFFFF"/>
          <w:lang w:val="en-GB"/>
        </w:rPr>
        <w:t xml:space="preserve">, to the east by </w:t>
      </w:r>
      <w:proofErr w:type="spellStart"/>
      <w:r w:rsidRPr="00547FEA">
        <w:rPr>
          <w:rFonts w:ascii="Times New Roman" w:hAnsi="Times New Roman" w:cs="Times New Roman"/>
          <w:color w:val="000000" w:themeColor="text1"/>
          <w:shd w:val="clear" w:color="auto" w:fill="FFFFFF"/>
          <w:lang w:val="en-GB"/>
        </w:rPr>
        <w:t>Kilolo</w:t>
      </w:r>
      <w:proofErr w:type="spellEnd"/>
      <w:r w:rsidR="009449C6" w:rsidRPr="00547FEA">
        <w:rPr>
          <w:rFonts w:ascii="Times New Roman" w:hAnsi="Times New Roman" w:cs="Times New Roman"/>
          <w:color w:val="000000" w:themeColor="text1"/>
          <w:shd w:val="clear" w:color="auto" w:fill="FFFFFF"/>
          <w:lang w:val="en-GB"/>
        </w:rPr>
        <w:t xml:space="preserve"> </w:t>
      </w:r>
      <w:ins w:id="281" w:author="HP" w:date="2022-11-08T09:18:00Z">
        <w:r w:rsidR="00C517D5">
          <w:rPr>
            <w:rFonts w:ascii="Times New Roman" w:hAnsi="Times New Roman" w:cs="Times New Roman"/>
            <w:color w:val="000000" w:themeColor="text1"/>
            <w:shd w:val="clear" w:color="auto" w:fill="FFFFFF"/>
            <w:lang w:val="en-GB"/>
          </w:rPr>
          <w:t>D</w:t>
        </w:r>
      </w:ins>
      <w:del w:id="282" w:author="HP" w:date="2022-11-08T09:18:00Z">
        <w:r w:rsidR="00E40EE1" w:rsidRPr="00547FEA" w:rsidDel="00C517D5">
          <w:rPr>
            <w:rFonts w:ascii="Times New Roman" w:hAnsi="Times New Roman" w:cs="Times New Roman"/>
            <w:color w:val="000000" w:themeColor="text1"/>
            <w:shd w:val="clear" w:color="auto" w:fill="FFFFFF"/>
            <w:lang w:val="en-GB"/>
          </w:rPr>
          <w:delText>d</w:delText>
        </w:r>
      </w:del>
      <w:r w:rsidRPr="00547FEA">
        <w:rPr>
          <w:rFonts w:ascii="Times New Roman" w:hAnsi="Times New Roman" w:cs="Times New Roman"/>
          <w:color w:val="000000" w:themeColor="text1"/>
          <w:shd w:val="clear" w:color="auto" w:fill="FFFFFF"/>
          <w:lang w:val="en-GB"/>
        </w:rPr>
        <w:t>istrict</w:t>
      </w:r>
      <w:r w:rsidR="009449C6" w:rsidRPr="00547FEA">
        <w:rPr>
          <w:rStyle w:val="apple-converted-space"/>
          <w:rFonts w:ascii="Times New Roman" w:hAnsi="Times New Roman" w:cs="Times New Roman"/>
          <w:color w:val="000000" w:themeColor="text1"/>
          <w:shd w:val="clear" w:color="auto" w:fill="FFFFFF"/>
          <w:lang w:val="en-GB"/>
        </w:rPr>
        <w:t>,</w:t>
      </w:r>
      <w:r w:rsidR="009449C6" w:rsidRPr="00547FEA">
        <w:rPr>
          <w:rFonts w:ascii="Times New Roman" w:hAnsi="Times New Roman" w:cs="Times New Roman"/>
          <w:color w:val="000000" w:themeColor="text1"/>
          <w:shd w:val="clear" w:color="auto" w:fill="FFFFFF"/>
          <w:lang w:val="en-GB"/>
        </w:rPr>
        <w:t xml:space="preserve"> to the south by the </w:t>
      </w:r>
      <w:proofErr w:type="spellStart"/>
      <w:r w:rsidR="009449C6" w:rsidRPr="00547FEA">
        <w:rPr>
          <w:rFonts w:ascii="Times New Roman" w:hAnsi="Times New Roman" w:cs="Times New Roman"/>
          <w:color w:val="000000" w:themeColor="text1"/>
          <w:shd w:val="clear" w:color="auto" w:fill="FFFFFF"/>
          <w:lang w:val="en-GB"/>
        </w:rPr>
        <w:t>Mufindi</w:t>
      </w:r>
      <w:proofErr w:type="spellEnd"/>
      <w:r w:rsidR="009449C6" w:rsidRPr="00547FEA">
        <w:rPr>
          <w:rFonts w:ascii="Times New Roman" w:hAnsi="Times New Roman" w:cs="Times New Roman"/>
          <w:color w:val="000000" w:themeColor="text1"/>
          <w:shd w:val="clear" w:color="auto" w:fill="FFFFFF"/>
          <w:lang w:val="en-GB"/>
        </w:rPr>
        <w:t xml:space="preserve"> </w:t>
      </w:r>
      <w:ins w:id="283" w:author="HP" w:date="2022-11-08T09:18:00Z">
        <w:r w:rsidR="00C517D5">
          <w:rPr>
            <w:rFonts w:ascii="Times New Roman" w:hAnsi="Times New Roman" w:cs="Times New Roman"/>
            <w:color w:val="000000" w:themeColor="text1"/>
            <w:shd w:val="clear" w:color="auto" w:fill="FFFFFF"/>
            <w:lang w:val="en-GB"/>
          </w:rPr>
          <w:t>D</w:t>
        </w:r>
      </w:ins>
      <w:del w:id="284" w:author="HP" w:date="2022-11-08T09:18:00Z">
        <w:r w:rsidR="00E40EE1" w:rsidRPr="00547FEA" w:rsidDel="00C517D5">
          <w:rPr>
            <w:rFonts w:ascii="Times New Roman" w:hAnsi="Times New Roman" w:cs="Times New Roman"/>
            <w:color w:val="000000" w:themeColor="text1"/>
            <w:shd w:val="clear" w:color="auto" w:fill="FFFFFF"/>
            <w:lang w:val="en-GB"/>
          </w:rPr>
          <w:delText>d</w:delText>
        </w:r>
      </w:del>
      <w:r w:rsidR="009449C6" w:rsidRPr="00547FEA">
        <w:rPr>
          <w:rFonts w:ascii="Times New Roman" w:hAnsi="Times New Roman" w:cs="Times New Roman"/>
          <w:color w:val="000000" w:themeColor="text1"/>
          <w:shd w:val="clear" w:color="auto" w:fill="FFFFFF"/>
          <w:lang w:val="en-GB"/>
        </w:rPr>
        <w:t xml:space="preserve">istrict, to the southwest by </w:t>
      </w:r>
      <w:del w:id="285" w:author="HP" w:date="2022-11-08T09:18:00Z">
        <w:r w:rsidR="009449C6" w:rsidRPr="00547FEA" w:rsidDel="00C517D5">
          <w:rPr>
            <w:rFonts w:ascii="Times New Roman" w:hAnsi="Times New Roman" w:cs="Times New Roman"/>
            <w:color w:val="000000" w:themeColor="text1"/>
            <w:shd w:val="clear" w:color="auto" w:fill="FFFFFF"/>
            <w:lang w:val="en-GB"/>
          </w:rPr>
          <w:delText xml:space="preserve">the </w:delText>
        </w:r>
      </w:del>
      <w:r w:rsidR="009449C6" w:rsidRPr="00547FEA">
        <w:rPr>
          <w:rFonts w:ascii="Times New Roman" w:hAnsi="Times New Roman" w:cs="Times New Roman"/>
          <w:color w:val="000000" w:themeColor="text1"/>
          <w:shd w:val="clear" w:color="auto" w:fill="FFFFFF"/>
          <w:lang w:val="en-GB"/>
        </w:rPr>
        <w:t xml:space="preserve">Mbeya </w:t>
      </w:r>
      <w:ins w:id="286" w:author="HP" w:date="2022-11-08T09:18:00Z">
        <w:r w:rsidR="00C517D5">
          <w:rPr>
            <w:rFonts w:ascii="Times New Roman" w:hAnsi="Times New Roman" w:cs="Times New Roman"/>
            <w:color w:val="000000" w:themeColor="text1"/>
            <w:shd w:val="clear" w:color="auto" w:fill="FFFFFF"/>
            <w:lang w:val="en-GB"/>
          </w:rPr>
          <w:t>R</w:t>
        </w:r>
      </w:ins>
      <w:del w:id="287" w:author="HP" w:date="2022-11-08T09:18:00Z">
        <w:r w:rsidR="00E40EE1" w:rsidRPr="00547FEA" w:rsidDel="00C517D5">
          <w:rPr>
            <w:rFonts w:ascii="Times New Roman" w:hAnsi="Times New Roman" w:cs="Times New Roman"/>
            <w:color w:val="000000" w:themeColor="text1"/>
            <w:shd w:val="clear" w:color="auto" w:fill="FFFFFF"/>
            <w:lang w:val="en-GB"/>
          </w:rPr>
          <w:delText>r</w:delText>
        </w:r>
      </w:del>
      <w:r w:rsidR="009449C6" w:rsidRPr="00547FEA">
        <w:rPr>
          <w:rFonts w:ascii="Times New Roman" w:hAnsi="Times New Roman" w:cs="Times New Roman"/>
          <w:color w:val="000000" w:themeColor="text1"/>
          <w:shd w:val="clear" w:color="auto" w:fill="FFFFFF"/>
          <w:lang w:val="en-GB"/>
        </w:rPr>
        <w:t>egion</w:t>
      </w:r>
      <w:r w:rsidR="009449C6" w:rsidRPr="00547FEA">
        <w:rPr>
          <w:rStyle w:val="apple-converted-space"/>
          <w:rFonts w:ascii="Times New Roman" w:hAnsi="Times New Roman" w:cs="Times New Roman"/>
          <w:color w:val="000000" w:themeColor="text1"/>
          <w:shd w:val="clear" w:color="auto" w:fill="FFFFFF"/>
          <w:lang w:val="en-GB"/>
        </w:rPr>
        <w:t xml:space="preserve">, </w:t>
      </w:r>
      <w:r w:rsidR="009449C6" w:rsidRPr="00547FEA">
        <w:rPr>
          <w:rFonts w:ascii="Times New Roman" w:hAnsi="Times New Roman" w:cs="Times New Roman"/>
          <w:color w:val="000000" w:themeColor="text1"/>
          <w:shd w:val="clear" w:color="auto" w:fill="FFFFFF"/>
          <w:lang w:val="en-GB"/>
        </w:rPr>
        <w:t xml:space="preserve">to the northwest by </w:t>
      </w:r>
      <w:del w:id="288" w:author="HP" w:date="2022-11-08T09:18:00Z">
        <w:r w:rsidR="009449C6" w:rsidRPr="00547FEA" w:rsidDel="00C517D5">
          <w:rPr>
            <w:rFonts w:ascii="Times New Roman" w:hAnsi="Times New Roman" w:cs="Times New Roman"/>
            <w:color w:val="000000" w:themeColor="text1"/>
            <w:shd w:val="clear" w:color="auto" w:fill="FFFFFF"/>
            <w:lang w:val="en-GB"/>
          </w:rPr>
          <w:delText xml:space="preserve">the </w:delText>
        </w:r>
      </w:del>
      <w:proofErr w:type="spellStart"/>
      <w:r w:rsidR="009449C6" w:rsidRPr="00547FEA">
        <w:rPr>
          <w:rFonts w:ascii="Times New Roman" w:hAnsi="Times New Roman" w:cs="Times New Roman"/>
          <w:color w:val="000000" w:themeColor="text1"/>
          <w:shd w:val="clear" w:color="auto" w:fill="FFFFFF"/>
          <w:lang w:val="en-GB"/>
        </w:rPr>
        <w:t>Singida</w:t>
      </w:r>
      <w:proofErr w:type="spellEnd"/>
      <w:r w:rsidR="009449C6" w:rsidRPr="00547FEA">
        <w:rPr>
          <w:rFonts w:ascii="Times New Roman" w:hAnsi="Times New Roman" w:cs="Times New Roman"/>
          <w:color w:val="000000" w:themeColor="text1"/>
          <w:shd w:val="clear" w:color="auto" w:fill="FFFFFF"/>
          <w:lang w:val="en-GB"/>
        </w:rPr>
        <w:t xml:space="preserve"> </w:t>
      </w:r>
      <w:ins w:id="289" w:author="HP" w:date="2022-11-08T09:18:00Z">
        <w:r w:rsidR="00C517D5">
          <w:rPr>
            <w:rFonts w:ascii="Times New Roman" w:hAnsi="Times New Roman" w:cs="Times New Roman"/>
            <w:color w:val="000000" w:themeColor="text1"/>
            <w:shd w:val="clear" w:color="auto" w:fill="FFFFFF"/>
            <w:lang w:val="en-GB"/>
          </w:rPr>
          <w:t>R</w:t>
        </w:r>
      </w:ins>
      <w:del w:id="290" w:author="HP" w:date="2022-11-08T09:18:00Z">
        <w:r w:rsidR="00E40EE1" w:rsidRPr="00547FEA" w:rsidDel="00C517D5">
          <w:rPr>
            <w:rFonts w:ascii="Times New Roman" w:hAnsi="Times New Roman" w:cs="Times New Roman"/>
            <w:color w:val="000000" w:themeColor="text1"/>
            <w:shd w:val="clear" w:color="auto" w:fill="FFFFFF"/>
            <w:lang w:val="en-GB"/>
          </w:rPr>
          <w:delText>r</w:delText>
        </w:r>
      </w:del>
      <w:r w:rsidR="009449C6" w:rsidRPr="00547FEA">
        <w:rPr>
          <w:rFonts w:ascii="Times New Roman" w:hAnsi="Times New Roman" w:cs="Times New Roman"/>
          <w:color w:val="000000" w:themeColor="text1"/>
          <w:shd w:val="clear" w:color="auto" w:fill="FFFFFF"/>
          <w:lang w:val="en-GB"/>
        </w:rPr>
        <w:t>egion</w:t>
      </w:r>
      <w:r w:rsidR="009449C6" w:rsidRPr="00547FEA">
        <w:rPr>
          <w:rFonts w:ascii="Times New Roman" w:hAnsi="Times New Roman" w:cs="Times New Roman"/>
          <w:color w:val="000000" w:themeColor="text1"/>
          <w:lang w:val="en-GB"/>
        </w:rPr>
        <w:t xml:space="preserve"> </w:t>
      </w:r>
      <w:r w:rsidRPr="00547FEA">
        <w:rPr>
          <w:rFonts w:ascii="Times New Roman" w:hAnsi="Times New Roman" w:cs="Times New Roman"/>
          <w:color w:val="000000" w:themeColor="text1"/>
          <w:shd w:val="clear" w:color="auto" w:fill="FFFFFF"/>
          <w:lang w:val="en-GB"/>
        </w:rPr>
        <w:t>and</w:t>
      </w:r>
      <w:r w:rsidR="00E40EE1" w:rsidRPr="00547FEA">
        <w:rPr>
          <w:rFonts w:ascii="Times New Roman" w:hAnsi="Times New Roman" w:cs="Times New Roman"/>
          <w:color w:val="000000" w:themeColor="text1"/>
          <w:shd w:val="clear" w:color="auto" w:fill="FFFFFF"/>
          <w:lang w:val="en-GB"/>
        </w:rPr>
        <w:t xml:space="preserve"> it</w:t>
      </w:r>
      <w:r w:rsidRPr="00547FEA">
        <w:rPr>
          <w:rFonts w:ascii="Times New Roman" w:hAnsi="Times New Roman" w:cs="Times New Roman"/>
          <w:color w:val="000000" w:themeColor="text1"/>
          <w:shd w:val="clear" w:color="auto" w:fill="FFFFFF"/>
          <w:lang w:val="en-GB"/>
        </w:rPr>
        <w:t xml:space="preserve"> encircles Iringa Urban </w:t>
      </w:r>
      <w:ins w:id="291" w:author="HP" w:date="2022-11-08T09:18:00Z">
        <w:r w:rsidR="00C517D5">
          <w:rPr>
            <w:rFonts w:ascii="Times New Roman" w:hAnsi="Times New Roman" w:cs="Times New Roman"/>
            <w:color w:val="000000" w:themeColor="text1"/>
            <w:shd w:val="clear" w:color="auto" w:fill="FFFFFF"/>
            <w:lang w:val="en-GB"/>
          </w:rPr>
          <w:t>D</w:t>
        </w:r>
      </w:ins>
      <w:del w:id="292" w:author="HP" w:date="2022-11-08T09:18:00Z">
        <w:r w:rsidR="00E40EE1" w:rsidRPr="00547FEA" w:rsidDel="00C517D5">
          <w:rPr>
            <w:rFonts w:ascii="Times New Roman" w:hAnsi="Times New Roman" w:cs="Times New Roman"/>
            <w:color w:val="000000" w:themeColor="text1"/>
            <w:shd w:val="clear" w:color="auto" w:fill="FFFFFF"/>
            <w:lang w:val="en-GB"/>
          </w:rPr>
          <w:delText>d</w:delText>
        </w:r>
      </w:del>
      <w:r w:rsidRPr="00547FEA">
        <w:rPr>
          <w:rFonts w:ascii="Times New Roman" w:hAnsi="Times New Roman" w:cs="Times New Roman"/>
          <w:color w:val="000000" w:themeColor="text1"/>
          <w:shd w:val="clear" w:color="auto" w:fill="FFFFFF"/>
          <w:lang w:val="en-GB"/>
        </w:rPr>
        <w:t>istrict</w:t>
      </w:r>
      <w:r w:rsidR="009449C6" w:rsidRPr="00547FEA">
        <w:rPr>
          <w:rFonts w:ascii="Times New Roman" w:hAnsi="Times New Roman" w:cs="Times New Roman"/>
          <w:color w:val="000000" w:themeColor="text1"/>
          <w:shd w:val="clear" w:color="auto" w:fill="FFFFFF"/>
          <w:lang w:val="en-GB"/>
        </w:rPr>
        <w:t>.</w:t>
      </w:r>
      <w:r w:rsidRPr="00547FEA">
        <w:rPr>
          <w:rFonts w:ascii="Times New Roman" w:hAnsi="Times New Roman" w:cs="Times New Roman"/>
          <w:color w:val="000000" w:themeColor="text1"/>
          <w:lang w:val="en-GB"/>
        </w:rPr>
        <w:t xml:space="preserve"> </w:t>
      </w:r>
      <w:r w:rsidR="003E3950" w:rsidRPr="00547FEA">
        <w:rPr>
          <w:rFonts w:ascii="Times New Roman" w:eastAsia="Times New Roman" w:hAnsi="Times New Roman" w:cs="Times New Roman"/>
          <w:color w:val="000000" w:themeColor="text1"/>
          <w:spacing w:val="15"/>
          <w:bdr w:val="none" w:sz="0" w:space="0" w:color="auto" w:frame="1"/>
          <w:lang w:val="en-GB"/>
        </w:rPr>
        <w:t xml:space="preserve">It is </w:t>
      </w:r>
      <w:r w:rsidR="003E3950" w:rsidRPr="00547FEA">
        <w:rPr>
          <w:rFonts w:ascii="Times New Roman" w:eastAsia="Times New Roman" w:hAnsi="Times New Roman" w:cs="Times New Roman"/>
          <w:color w:val="000000" w:themeColor="text1"/>
          <w:bdr w:val="none" w:sz="0" w:space="0" w:color="auto" w:frame="1"/>
          <w:lang w:val="en-GB"/>
        </w:rPr>
        <w:t>located between latitudes 6º 55¹ and 10º 30¹ south of the Equator and between longitudes 33º</w:t>
      </w:r>
      <w:r w:rsidR="007E4959" w:rsidRPr="00547FEA">
        <w:rPr>
          <w:rFonts w:ascii="Times New Roman" w:eastAsia="Times New Roman" w:hAnsi="Times New Roman" w:cs="Times New Roman"/>
          <w:color w:val="000000" w:themeColor="text1"/>
          <w:bdr w:val="none" w:sz="0" w:space="0" w:color="auto" w:frame="1"/>
          <w:lang w:val="en-GB"/>
        </w:rPr>
        <w:t xml:space="preserve"> </w:t>
      </w:r>
      <w:r w:rsidR="003E3950" w:rsidRPr="00547FEA">
        <w:rPr>
          <w:rFonts w:ascii="Times New Roman" w:eastAsia="Times New Roman" w:hAnsi="Times New Roman" w:cs="Times New Roman"/>
          <w:color w:val="000000" w:themeColor="text1"/>
          <w:bdr w:val="none" w:sz="0" w:space="0" w:color="auto" w:frame="1"/>
          <w:lang w:val="en-GB"/>
        </w:rPr>
        <w:t>45¹</w:t>
      </w:r>
      <w:r w:rsidR="003E3950" w:rsidRPr="00547FEA">
        <w:rPr>
          <w:rFonts w:ascii="Times New Roman" w:eastAsia="Times New Roman" w:hAnsi="Times New Roman" w:cs="Times New Roman"/>
          <w:color w:val="000000" w:themeColor="text1"/>
          <w:spacing w:val="15"/>
          <w:bdr w:val="none" w:sz="0" w:space="0" w:color="auto" w:frame="1"/>
          <w:lang w:val="en-GB"/>
        </w:rPr>
        <w:t xml:space="preserve">and 36º 55¹ </w:t>
      </w:r>
      <w:r w:rsidR="003E3950" w:rsidRPr="009F2268">
        <w:rPr>
          <w:rFonts w:ascii="Times New Roman" w:eastAsia="Times New Roman" w:hAnsi="Times New Roman" w:cs="Times New Roman"/>
          <w:color w:val="000000" w:themeColor="text1"/>
          <w:bdr w:val="none" w:sz="0" w:space="0" w:color="auto" w:frame="1"/>
          <w:lang w:val="en-GB"/>
          <w:rPrChange w:id="293" w:author="HP" w:date="2022-11-08T09:19:00Z">
            <w:rPr>
              <w:rFonts w:ascii="Times New Roman" w:eastAsia="Times New Roman" w:hAnsi="Times New Roman" w:cs="Times New Roman"/>
              <w:color w:val="000000" w:themeColor="text1"/>
              <w:spacing w:val="15"/>
              <w:bdr w:val="none" w:sz="0" w:space="0" w:color="auto" w:frame="1"/>
              <w:lang w:val="en-GB"/>
            </w:rPr>
          </w:rPrChange>
        </w:rPr>
        <w:t>east of Greenwich</w:t>
      </w:r>
      <w:r w:rsidR="003E3950" w:rsidRPr="00547FEA">
        <w:rPr>
          <w:rFonts w:ascii="Times New Roman" w:eastAsia="Times New Roman" w:hAnsi="Times New Roman" w:cs="Times New Roman"/>
          <w:color w:val="000000" w:themeColor="text1"/>
          <w:spacing w:val="15"/>
          <w:bdr w:val="none" w:sz="0" w:space="0" w:color="auto" w:frame="1"/>
          <w:lang w:val="en-GB"/>
        </w:rPr>
        <w:t>.</w:t>
      </w:r>
      <w:r w:rsidR="00604B72" w:rsidRPr="00547FEA">
        <w:rPr>
          <w:rFonts w:ascii="Times New Roman" w:eastAsia="Times New Roman" w:hAnsi="Times New Roman" w:cs="Times New Roman"/>
          <w:color w:val="000000" w:themeColor="text1"/>
          <w:spacing w:val="15"/>
          <w:bdr w:val="none" w:sz="0" w:space="0" w:color="auto" w:frame="1"/>
          <w:lang w:val="en-GB"/>
        </w:rPr>
        <w:t xml:space="preserve"> </w:t>
      </w:r>
      <w:r w:rsidR="004E5CFD" w:rsidRPr="00547FEA">
        <w:rPr>
          <w:rFonts w:ascii="Times New Roman" w:hAnsi="Times New Roman" w:cs="Times New Roman"/>
          <w:color w:val="000000" w:themeColor="text1"/>
          <w:lang w:val="en-GB"/>
        </w:rPr>
        <w:t>The district covers an area of 20,414 km</w:t>
      </w:r>
      <w:r w:rsidR="004E5CFD" w:rsidRPr="00547FEA">
        <w:rPr>
          <w:rFonts w:ascii="Times New Roman" w:hAnsi="Times New Roman" w:cs="Times New Roman"/>
          <w:color w:val="000000" w:themeColor="text1"/>
          <w:vertAlign w:val="superscript"/>
          <w:lang w:val="en-GB"/>
          <w:rPrChange w:id="294" w:author="HP" w:date="2022-11-06T23:21:00Z">
            <w:rPr>
              <w:rFonts w:ascii="Times" w:hAnsi="Times"/>
              <w:color w:val="000000" w:themeColor="text1"/>
              <w:position w:val="8"/>
            </w:rPr>
          </w:rPrChange>
        </w:rPr>
        <w:t>2</w:t>
      </w:r>
      <w:r w:rsidR="004E5CFD" w:rsidRPr="00547FEA">
        <w:rPr>
          <w:rFonts w:ascii="Times New Roman" w:hAnsi="Times New Roman" w:cs="Times New Roman"/>
          <w:color w:val="000000" w:themeColor="text1"/>
          <w:lang w:val="en-GB"/>
        </w:rPr>
        <w:t xml:space="preserve">. </w:t>
      </w:r>
      <w:r w:rsidR="00A9296E" w:rsidRPr="00547FEA">
        <w:rPr>
          <w:rFonts w:ascii="Times New Roman" w:hAnsi="Times New Roman" w:cs="Times New Roman"/>
          <w:color w:val="000000" w:themeColor="text1"/>
          <w:lang w:val="en-GB"/>
        </w:rPr>
        <w:t xml:space="preserve">The altitude of </w:t>
      </w:r>
      <w:r w:rsidR="00A9296E" w:rsidRPr="00547FEA">
        <w:rPr>
          <w:rFonts w:ascii="Times New Roman" w:hAnsi="Times New Roman" w:cs="Times New Roman"/>
          <w:color w:val="000000" w:themeColor="text1"/>
          <w:lang w:val="en-GB"/>
          <w:rPrChange w:id="295" w:author="HP" w:date="2022-11-06T23:21:00Z">
            <w:rPr>
              <w:rFonts w:ascii="Times" w:hAnsi="Times"/>
              <w:color w:val="000000" w:themeColor="text1"/>
            </w:rPr>
          </w:rPrChange>
        </w:rPr>
        <w:t xml:space="preserve">the district’s </w:t>
      </w:r>
      <w:r w:rsidR="00314BB9" w:rsidRPr="00547FEA">
        <w:rPr>
          <w:rFonts w:ascii="Times New Roman" w:hAnsi="Times New Roman" w:cs="Times New Roman"/>
          <w:color w:val="000000" w:themeColor="text1"/>
          <w:lang w:val="en-GB"/>
          <w:rPrChange w:id="296" w:author="HP" w:date="2022-11-06T23:21:00Z">
            <w:rPr>
              <w:rFonts w:ascii="Times" w:hAnsi="Times"/>
              <w:color w:val="000000" w:themeColor="text1"/>
            </w:rPr>
          </w:rPrChange>
        </w:rPr>
        <w:t>large</w:t>
      </w:r>
      <w:r w:rsidR="00A9296E" w:rsidRPr="00547FEA">
        <w:rPr>
          <w:rFonts w:ascii="Times New Roman" w:hAnsi="Times New Roman" w:cs="Times New Roman"/>
          <w:color w:val="000000" w:themeColor="text1"/>
          <w:lang w:val="en-GB"/>
          <w:rPrChange w:id="297" w:author="HP" w:date="2022-11-06T23:21:00Z">
            <w:rPr>
              <w:rFonts w:ascii="Times" w:hAnsi="Times"/>
              <w:color w:val="000000" w:themeColor="text1"/>
            </w:rPr>
          </w:rPrChange>
        </w:rPr>
        <w:t>st</w:t>
      </w:r>
      <w:r w:rsidR="00314BB9" w:rsidRPr="00547FEA">
        <w:rPr>
          <w:rFonts w:ascii="Times New Roman" w:hAnsi="Times New Roman" w:cs="Times New Roman"/>
          <w:color w:val="000000" w:themeColor="text1"/>
          <w:lang w:val="en-GB"/>
          <w:rPrChange w:id="298" w:author="HP" w:date="2022-11-06T23:21:00Z">
            <w:rPr>
              <w:rFonts w:ascii="Times" w:hAnsi="Times"/>
              <w:color w:val="000000" w:themeColor="text1"/>
            </w:rPr>
          </w:rPrChange>
        </w:rPr>
        <w:t xml:space="preserve"> p</w:t>
      </w:r>
      <w:r w:rsidR="00A9296E" w:rsidRPr="00547FEA">
        <w:rPr>
          <w:rFonts w:ascii="Times New Roman" w:hAnsi="Times New Roman" w:cs="Times New Roman"/>
          <w:color w:val="000000" w:themeColor="text1"/>
          <w:lang w:val="en-GB"/>
          <w:rPrChange w:id="299" w:author="HP" w:date="2022-11-06T23:21:00Z">
            <w:rPr>
              <w:rFonts w:ascii="Times" w:hAnsi="Times"/>
              <w:color w:val="000000" w:themeColor="text1"/>
            </w:rPr>
          </w:rPrChange>
        </w:rPr>
        <w:t>a</w:t>
      </w:r>
      <w:r w:rsidR="00314BB9" w:rsidRPr="00547FEA">
        <w:rPr>
          <w:rFonts w:ascii="Times New Roman" w:hAnsi="Times New Roman" w:cs="Times New Roman"/>
          <w:color w:val="000000" w:themeColor="text1"/>
          <w:lang w:val="en-GB"/>
          <w:rPrChange w:id="300" w:author="HP" w:date="2022-11-06T23:21:00Z">
            <w:rPr>
              <w:rFonts w:ascii="Times" w:hAnsi="Times"/>
              <w:color w:val="000000" w:themeColor="text1"/>
            </w:rPr>
          </w:rPrChange>
        </w:rPr>
        <w:t>rt</w:t>
      </w:r>
      <w:r w:rsidR="00A9296E" w:rsidRPr="00547FEA">
        <w:rPr>
          <w:rFonts w:ascii="Times New Roman" w:hAnsi="Times New Roman" w:cs="Times New Roman"/>
          <w:color w:val="000000" w:themeColor="text1"/>
          <w:lang w:val="en-GB"/>
          <w:rPrChange w:id="301" w:author="HP" w:date="2022-11-06T23:21:00Z">
            <w:rPr>
              <w:rFonts w:ascii="Times" w:hAnsi="Times"/>
              <w:color w:val="000000" w:themeColor="text1"/>
            </w:rPr>
          </w:rPrChange>
        </w:rPr>
        <w:t xml:space="preserve"> </w:t>
      </w:r>
      <w:r w:rsidR="00314BB9" w:rsidRPr="00547FEA">
        <w:rPr>
          <w:rFonts w:ascii="Times New Roman" w:hAnsi="Times New Roman" w:cs="Times New Roman"/>
          <w:color w:val="000000" w:themeColor="text1"/>
          <w:lang w:val="en-GB"/>
          <w:rPrChange w:id="302" w:author="HP" w:date="2022-11-06T23:21:00Z">
            <w:rPr>
              <w:rFonts w:ascii="Times" w:hAnsi="Times"/>
              <w:color w:val="000000" w:themeColor="text1"/>
            </w:rPr>
          </w:rPrChange>
        </w:rPr>
        <w:t xml:space="preserve">ranges from 800 to 1,800 meters above sea level. </w:t>
      </w:r>
    </w:p>
    <w:p w14:paraId="0AE9812E" w14:textId="77777777" w:rsidR="00F76376" w:rsidRPr="00547FEA" w:rsidRDefault="00F76376" w:rsidP="006B1B18">
      <w:pPr>
        <w:jc w:val="both"/>
        <w:rPr>
          <w:rFonts w:ascii="Times New Roman" w:hAnsi="Times New Roman" w:cs="Times New Roman"/>
          <w:color w:val="000000" w:themeColor="text1"/>
          <w:lang w:val="en-GB"/>
          <w:rPrChange w:id="303" w:author="HP" w:date="2022-11-06T23:21:00Z">
            <w:rPr>
              <w:rFonts w:ascii="Times" w:hAnsi="Times"/>
              <w:color w:val="000000" w:themeColor="text1"/>
            </w:rPr>
          </w:rPrChange>
        </w:rPr>
      </w:pPr>
    </w:p>
    <w:p w14:paraId="7AE381A1" w14:textId="06550D8E" w:rsidR="00E32A16" w:rsidRPr="00547FEA" w:rsidRDefault="00A9296E" w:rsidP="006B1B18">
      <w:pPr>
        <w:jc w:val="both"/>
        <w:rPr>
          <w:rFonts w:ascii="Times New Roman" w:hAnsi="Times New Roman" w:cs="Times New Roman"/>
          <w:color w:val="000000" w:themeColor="text1"/>
          <w:lang w:val="en-GB"/>
          <w:rPrChange w:id="304" w:author="HP" w:date="2022-11-06T23:21:00Z">
            <w:rPr>
              <w:rFonts w:ascii="Times" w:hAnsi="Times" w:cs="Times New Roman"/>
              <w:color w:val="000000" w:themeColor="text1"/>
            </w:rPr>
          </w:rPrChange>
        </w:rPr>
      </w:pPr>
      <w:r w:rsidRPr="00547FEA">
        <w:rPr>
          <w:rFonts w:ascii="Times New Roman" w:hAnsi="Times New Roman" w:cs="Times New Roman"/>
          <w:color w:val="000000" w:themeColor="text1"/>
          <w:lang w:val="en-GB"/>
          <w:rPrChange w:id="305" w:author="HP" w:date="2022-11-06T23:21:00Z">
            <w:rPr>
              <w:rFonts w:ascii="Times" w:hAnsi="Times"/>
              <w:color w:val="000000" w:themeColor="text1"/>
            </w:rPr>
          </w:rPrChange>
        </w:rPr>
        <w:t xml:space="preserve">The district </w:t>
      </w:r>
      <w:r w:rsidR="00314BB9" w:rsidRPr="00547FEA">
        <w:rPr>
          <w:rFonts w:ascii="Times New Roman" w:hAnsi="Times New Roman" w:cs="Times New Roman"/>
          <w:color w:val="000000" w:themeColor="text1"/>
          <w:lang w:val="en-GB"/>
          <w:rPrChange w:id="306" w:author="HP" w:date="2022-11-06T23:21:00Z">
            <w:rPr>
              <w:rFonts w:ascii="Times" w:hAnsi="Times"/>
              <w:color w:val="000000" w:themeColor="text1"/>
            </w:rPr>
          </w:rPrChange>
        </w:rPr>
        <w:t>receives about 600</w:t>
      </w:r>
      <w:r w:rsidRPr="00547FEA">
        <w:rPr>
          <w:rFonts w:ascii="Times New Roman" w:hAnsi="Times New Roman" w:cs="Times New Roman"/>
          <w:color w:val="000000" w:themeColor="text1"/>
          <w:lang w:val="en-GB"/>
          <w:rPrChange w:id="307" w:author="HP" w:date="2022-11-06T23:21:00Z">
            <w:rPr>
              <w:rFonts w:ascii="Times" w:hAnsi="Times"/>
              <w:color w:val="000000" w:themeColor="text1"/>
            </w:rPr>
          </w:rPrChange>
        </w:rPr>
        <w:t xml:space="preserve"> to</w:t>
      </w:r>
      <w:r w:rsidR="00314BB9" w:rsidRPr="00547FEA">
        <w:rPr>
          <w:rFonts w:ascii="Times New Roman" w:hAnsi="Times New Roman" w:cs="Times New Roman"/>
          <w:color w:val="000000" w:themeColor="text1"/>
          <w:lang w:val="en-GB"/>
          <w:rPrChange w:id="308" w:author="HP" w:date="2022-11-06T23:21:00Z">
            <w:rPr>
              <w:rFonts w:ascii="Times" w:hAnsi="Times"/>
              <w:color w:val="000000" w:themeColor="text1"/>
            </w:rPr>
          </w:rPrChange>
        </w:rPr>
        <w:t xml:space="preserve">1000 </w:t>
      </w:r>
      <w:del w:id="309" w:author="HP" w:date="2022-11-08T09:19:00Z">
        <w:r w:rsidR="00314BB9" w:rsidRPr="00547FEA" w:rsidDel="009F2268">
          <w:rPr>
            <w:rFonts w:ascii="Times New Roman" w:hAnsi="Times New Roman" w:cs="Times New Roman"/>
            <w:color w:val="000000" w:themeColor="text1"/>
            <w:lang w:val="en-GB"/>
            <w:rPrChange w:id="310" w:author="HP" w:date="2022-11-06T23:21:00Z">
              <w:rPr>
                <w:rFonts w:ascii="Times" w:hAnsi="Times"/>
                <w:color w:val="000000" w:themeColor="text1"/>
              </w:rPr>
            </w:rPrChange>
          </w:rPr>
          <w:delText>millimeters</w:delText>
        </w:r>
      </w:del>
      <w:ins w:id="311" w:author="HP" w:date="2022-11-08T09:19:00Z">
        <w:r w:rsidR="009F2268" w:rsidRPr="009F2268">
          <w:rPr>
            <w:rFonts w:ascii="Times New Roman" w:hAnsi="Times New Roman" w:cs="Times New Roman"/>
            <w:color w:val="000000" w:themeColor="text1"/>
            <w:lang w:val="en-GB"/>
          </w:rPr>
          <w:t>millimetres</w:t>
        </w:r>
      </w:ins>
      <w:r w:rsidR="00314BB9" w:rsidRPr="00547FEA">
        <w:rPr>
          <w:rFonts w:ascii="Times New Roman" w:hAnsi="Times New Roman" w:cs="Times New Roman"/>
          <w:color w:val="000000" w:themeColor="text1"/>
          <w:lang w:val="en-GB"/>
          <w:rPrChange w:id="312" w:author="HP" w:date="2022-11-06T23:21:00Z">
            <w:rPr>
              <w:rFonts w:ascii="Times" w:hAnsi="Times"/>
              <w:color w:val="000000" w:themeColor="text1"/>
            </w:rPr>
          </w:rPrChange>
        </w:rPr>
        <w:t xml:space="preserve"> (mm) of rainfall annually</w:t>
      </w:r>
      <w:r w:rsidR="009449C6" w:rsidRPr="00547FEA">
        <w:rPr>
          <w:rFonts w:ascii="Times New Roman" w:hAnsi="Times New Roman" w:cs="Times New Roman"/>
          <w:color w:val="000000" w:themeColor="text1"/>
          <w:lang w:val="en-GB"/>
          <w:rPrChange w:id="313" w:author="HP" w:date="2022-11-06T23:21:00Z">
            <w:rPr>
              <w:rFonts w:ascii="Times" w:hAnsi="Times"/>
              <w:color w:val="000000" w:themeColor="text1"/>
            </w:rPr>
          </w:rPrChange>
        </w:rPr>
        <w:t>, distributed over two seasons</w:t>
      </w:r>
      <w:r w:rsidR="00314BB9" w:rsidRPr="00547FEA">
        <w:rPr>
          <w:rFonts w:ascii="Times New Roman" w:hAnsi="Times New Roman" w:cs="Times New Roman"/>
          <w:color w:val="000000" w:themeColor="text1"/>
          <w:lang w:val="en-GB"/>
          <w:rPrChange w:id="314" w:author="HP" w:date="2022-11-06T23:21:00Z">
            <w:rPr>
              <w:rFonts w:ascii="Times" w:hAnsi="Times"/>
              <w:color w:val="000000" w:themeColor="text1"/>
            </w:rPr>
          </w:rPrChange>
        </w:rPr>
        <w:t>.</w:t>
      </w:r>
      <w:r w:rsidR="009449C6" w:rsidRPr="00547FEA">
        <w:rPr>
          <w:rFonts w:ascii="Times New Roman" w:hAnsi="Times New Roman" w:cs="Times New Roman"/>
          <w:color w:val="000000" w:themeColor="text1"/>
          <w:lang w:val="en-GB"/>
          <w:rPrChange w:id="315" w:author="HP" w:date="2022-11-06T23:21:00Z">
            <w:rPr>
              <w:rFonts w:ascii="Times" w:hAnsi="Times"/>
              <w:color w:val="000000" w:themeColor="text1"/>
            </w:rPr>
          </w:rPrChange>
        </w:rPr>
        <w:t xml:space="preserve"> The first season, from May to November, has low rainfall and is hotter</w:t>
      </w:r>
      <w:r w:rsidR="00324A5C" w:rsidRPr="00547FEA">
        <w:rPr>
          <w:rFonts w:ascii="Times New Roman" w:hAnsi="Times New Roman" w:cs="Times New Roman"/>
          <w:color w:val="000000" w:themeColor="text1"/>
          <w:lang w:val="en-GB"/>
          <w:rPrChange w:id="316" w:author="HP" w:date="2022-11-06T23:21:00Z">
            <w:rPr>
              <w:rFonts w:ascii="Times" w:hAnsi="Times"/>
              <w:color w:val="000000" w:themeColor="text1"/>
            </w:rPr>
          </w:rPrChange>
        </w:rPr>
        <w:t xml:space="preserve"> than the second one</w:t>
      </w:r>
      <w:r w:rsidR="009449C6" w:rsidRPr="00547FEA">
        <w:rPr>
          <w:rFonts w:ascii="Times New Roman" w:hAnsi="Times New Roman" w:cs="Times New Roman"/>
          <w:color w:val="000000" w:themeColor="text1"/>
          <w:lang w:val="en-GB"/>
          <w:rPrChange w:id="317" w:author="HP" w:date="2022-11-06T23:21:00Z">
            <w:rPr>
              <w:rFonts w:ascii="Times" w:hAnsi="Times"/>
              <w:color w:val="000000" w:themeColor="text1"/>
            </w:rPr>
          </w:rPrChange>
        </w:rPr>
        <w:t xml:space="preserve">. </w:t>
      </w:r>
      <w:r w:rsidR="00314BB9" w:rsidRPr="00547FEA">
        <w:rPr>
          <w:rFonts w:ascii="Times New Roman" w:hAnsi="Times New Roman" w:cs="Times New Roman"/>
          <w:color w:val="000000" w:themeColor="text1"/>
          <w:lang w:val="en-GB"/>
          <w:rPrChange w:id="318" w:author="HP" w:date="2022-11-06T23:21:00Z">
            <w:rPr>
              <w:rFonts w:ascii="Times" w:hAnsi="Times"/>
              <w:color w:val="000000" w:themeColor="text1"/>
            </w:rPr>
          </w:rPrChange>
        </w:rPr>
        <w:t>The second season, from November to April, is rainy</w:t>
      </w:r>
      <w:r w:rsidRPr="00547FEA">
        <w:rPr>
          <w:rFonts w:ascii="Times New Roman" w:hAnsi="Times New Roman" w:cs="Times New Roman"/>
          <w:color w:val="000000" w:themeColor="text1"/>
          <w:lang w:val="en-GB"/>
          <w:rPrChange w:id="319" w:author="HP" w:date="2022-11-06T23:21:00Z">
            <w:rPr>
              <w:rFonts w:ascii="Times" w:hAnsi="Times"/>
              <w:color w:val="000000" w:themeColor="text1"/>
            </w:rPr>
          </w:rPrChange>
        </w:rPr>
        <w:t>,</w:t>
      </w:r>
      <w:r w:rsidR="00314BB9" w:rsidRPr="00547FEA">
        <w:rPr>
          <w:rFonts w:ascii="Times New Roman" w:hAnsi="Times New Roman" w:cs="Times New Roman"/>
          <w:color w:val="000000" w:themeColor="text1"/>
          <w:lang w:val="en-GB"/>
          <w:rPrChange w:id="320" w:author="HP" w:date="2022-11-06T23:21:00Z">
            <w:rPr>
              <w:rFonts w:ascii="Times" w:hAnsi="Times"/>
              <w:color w:val="000000" w:themeColor="text1"/>
            </w:rPr>
          </w:rPrChange>
        </w:rPr>
        <w:t xml:space="preserve"> cooler, and of primary importance for agricultural production. </w:t>
      </w:r>
      <w:r w:rsidR="00E3259D" w:rsidRPr="00547FEA">
        <w:rPr>
          <w:rFonts w:ascii="Times New Roman" w:hAnsi="Times New Roman" w:cs="Times New Roman"/>
          <w:color w:val="000000" w:themeColor="text1"/>
          <w:lang w:val="en-GB"/>
          <w:rPrChange w:id="321" w:author="HP" w:date="2022-11-06T23:21:00Z">
            <w:rPr>
              <w:rFonts w:ascii="Times" w:hAnsi="Times"/>
              <w:color w:val="000000" w:themeColor="text1"/>
            </w:rPr>
          </w:rPrChange>
        </w:rPr>
        <w:t xml:space="preserve">Also, the temperatures of the area range from </w:t>
      </w:r>
      <w:r w:rsidR="00E3259D" w:rsidRPr="00547FEA">
        <w:rPr>
          <w:rFonts w:ascii="Times New Roman" w:eastAsia="Times New Roman" w:hAnsi="Times New Roman" w:cs="Times New Roman"/>
          <w:color w:val="000000" w:themeColor="text1"/>
          <w:shd w:val="clear" w:color="auto" w:fill="FFFFFF"/>
          <w:lang w:val="en-GB"/>
          <w:rPrChange w:id="322" w:author="HP" w:date="2022-11-06T23:21:00Z">
            <w:rPr>
              <w:rFonts w:ascii="Times" w:eastAsia="Times New Roman" w:hAnsi="Times" w:cs="Arial"/>
              <w:color w:val="000000" w:themeColor="text1"/>
              <w:shd w:val="clear" w:color="auto" w:fill="FFFFFF"/>
            </w:rPr>
          </w:rPrChange>
        </w:rPr>
        <w:t xml:space="preserve">15.2°C </w:t>
      </w:r>
      <w:r w:rsidR="00A303F6" w:rsidRPr="00547FEA">
        <w:rPr>
          <w:rFonts w:ascii="Times New Roman" w:eastAsia="Times New Roman" w:hAnsi="Times New Roman" w:cs="Times New Roman"/>
          <w:color w:val="000000" w:themeColor="text1"/>
          <w:shd w:val="clear" w:color="auto" w:fill="FFFFFF"/>
          <w:lang w:val="en-GB"/>
          <w:rPrChange w:id="323" w:author="HP" w:date="2022-11-06T23:21:00Z">
            <w:rPr>
              <w:rFonts w:ascii="Times" w:eastAsia="Times New Roman" w:hAnsi="Times" w:cs="Arial"/>
              <w:color w:val="000000" w:themeColor="text1"/>
              <w:shd w:val="clear" w:color="auto" w:fill="FFFFFF"/>
            </w:rPr>
          </w:rPrChange>
        </w:rPr>
        <w:t>to</w:t>
      </w:r>
      <w:r w:rsidR="00E3259D" w:rsidRPr="00547FEA">
        <w:rPr>
          <w:rFonts w:ascii="Times New Roman" w:eastAsia="Times New Roman" w:hAnsi="Times New Roman" w:cs="Times New Roman"/>
          <w:color w:val="000000" w:themeColor="text1"/>
          <w:shd w:val="clear" w:color="auto" w:fill="FFFFFF"/>
          <w:lang w:val="en-GB"/>
          <w:rPrChange w:id="324" w:author="HP" w:date="2022-11-06T23:21:00Z">
            <w:rPr>
              <w:rFonts w:ascii="Times" w:eastAsia="Times New Roman" w:hAnsi="Times" w:cs="Arial"/>
              <w:color w:val="000000" w:themeColor="text1"/>
              <w:shd w:val="clear" w:color="auto" w:fill="FFFFFF"/>
            </w:rPr>
          </w:rPrChange>
        </w:rPr>
        <w:t xml:space="preserve"> 23.3°C. </w:t>
      </w:r>
      <w:r w:rsidRPr="00547FEA">
        <w:rPr>
          <w:rFonts w:ascii="Times New Roman" w:eastAsia="Times New Roman" w:hAnsi="Times New Roman" w:cs="Times New Roman"/>
          <w:color w:val="000000" w:themeColor="text1"/>
          <w:shd w:val="clear" w:color="auto" w:fill="FFFFFF"/>
          <w:lang w:val="en-GB"/>
          <w:rPrChange w:id="325" w:author="HP" w:date="2022-11-06T23:21:00Z">
            <w:rPr>
              <w:rFonts w:ascii="Times" w:eastAsia="Times New Roman" w:hAnsi="Times" w:cs="Arial"/>
              <w:color w:val="000000" w:themeColor="text1"/>
              <w:shd w:val="clear" w:color="auto" w:fill="FFFFFF"/>
            </w:rPr>
          </w:rPrChange>
        </w:rPr>
        <w:t xml:space="preserve">The district, which </w:t>
      </w:r>
      <w:r w:rsidR="00314BB9" w:rsidRPr="00547FEA">
        <w:rPr>
          <w:rFonts w:ascii="Times New Roman" w:hAnsi="Times New Roman" w:cs="Times New Roman"/>
          <w:color w:val="000000" w:themeColor="text1"/>
          <w:lang w:val="en-GB"/>
          <w:rPrChange w:id="326" w:author="HP" w:date="2022-11-06T23:21:00Z">
            <w:rPr>
              <w:rFonts w:ascii="Times" w:hAnsi="Times" w:cs="Times New Roman"/>
              <w:color w:val="000000" w:themeColor="text1"/>
            </w:rPr>
          </w:rPrChange>
        </w:rPr>
        <w:t xml:space="preserve">has </w:t>
      </w:r>
      <w:r w:rsidR="00A303F6" w:rsidRPr="00547FEA">
        <w:rPr>
          <w:rFonts w:ascii="Times New Roman" w:hAnsi="Times New Roman" w:cs="Times New Roman"/>
          <w:color w:val="000000" w:themeColor="text1"/>
          <w:lang w:val="en-GB"/>
          <w:rPrChange w:id="327" w:author="HP" w:date="2022-11-06T23:21:00Z">
            <w:rPr>
              <w:rFonts w:ascii="Times" w:hAnsi="Times" w:cs="Times New Roman"/>
              <w:color w:val="000000" w:themeColor="text1"/>
            </w:rPr>
          </w:rPrChange>
        </w:rPr>
        <w:t>a</w:t>
      </w:r>
      <w:r w:rsidR="00314BB9" w:rsidRPr="00547FEA">
        <w:rPr>
          <w:rFonts w:ascii="Times New Roman" w:hAnsi="Times New Roman" w:cs="Times New Roman"/>
          <w:color w:val="000000" w:themeColor="text1"/>
          <w:lang w:val="en-GB"/>
          <w:rPrChange w:id="328" w:author="HP" w:date="2022-11-06T23:21:00Z">
            <w:rPr>
              <w:rFonts w:ascii="Times" w:hAnsi="Times" w:cs="Times New Roman"/>
              <w:color w:val="000000" w:themeColor="text1"/>
            </w:rPr>
          </w:rPrChange>
        </w:rPr>
        <w:t xml:space="preserve"> total population of 10,873 (URT, 20</w:t>
      </w:r>
      <w:r w:rsidR="00E259A4" w:rsidRPr="00547FEA">
        <w:rPr>
          <w:rFonts w:ascii="Times New Roman" w:hAnsi="Times New Roman" w:cs="Times New Roman"/>
          <w:color w:val="000000" w:themeColor="text1"/>
          <w:lang w:val="en-GB"/>
          <w:rPrChange w:id="329" w:author="HP" w:date="2022-11-06T23:21:00Z">
            <w:rPr>
              <w:rFonts w:ascii="Times" w:hAnsi="Times" w:cs="Times New Roman"/>
              <w:color w:val="000000" w:themeColor="text1"/>
            </w:rPr>
          </w:rPrChange>
        </w:rPr>
        <w:t>20</w:t>
      </w:r>
      <w:r w:rsidR="00314BB9" w:rsidRPr="00547FEA">
        <w:rPr>
          <w:rFonts w:ascii="Times New Roman" w:hAnsi="Times New Roman" w:cs="Times New Roman"/>
          <w:color w:val="000000" w:themeColor="text1"/>
          <w:lang w:val="en-GB"/>
          <w:rPrChange w:id="330" w:author="HP" w:date="2022-11-06T23:21:00Z">
            <w:rPr>
              <w:rFonts w:ascii="Times" w:hAnsi="Times" w:cs="Times New Roman"/>
              <w:color w:val="000000" w:themeColor="text1"/>
            </w:rPr>
          </w:rPrChange>
        </w:rPr>
        <w:t>)</w:t>
      </w:r>
      <w:del w:id="331" w:author="HP" w:date="2022-11-08T09:21:00Z">
        <w:r w:rsidRPr="00547FEA" w:rsidDel="009F2268">
          <w:rPr>
            <w:rFonts w:ascii="Times New Roman" w:hAnsi="Times New Roman" w:cs="Times New Roman"/>
            <w:color w:val="000000" w:themeColor="text1"/>
            <w:lang w:val="en-GB"/>
            <w:rPrChange w:id="332" w:author="HP" w:date="2022-11-06T23:21:00Z">
              <w:rPr>
                <w:rFonts w:ascii="Times" w:hAnsi="Times" w:cs="Times New Roman"/>
                <w:color w:val="000000" w:themeColor="text1"/>
              </w:rPr>
            </w:rPrChange>
          </w:rPr>
          <w:delText>,</w:delText>
        </w:r>
      </w:del>
      <w:r w:rsidRPr="00547FEA">
        <w:rPr>
          <w:rFonts w:ascii="Times New Roman" w:hAnsi="Times New Roman" w:cs="Times New Roman"/>
          <w:color w:val="000000" w:themeColor="text1"/>
          <w:lang w:val="en-GB"/>
          <w:rPrChange w:id="333" w:author="HP" w:date="2022-11-06T23:21:00Z">
            <w:rPr>
              <w:rFonts w:ascii="Times" w:hAnsi="Times" w:cs="Times New Roman"/>
              <w:color w:val="000000" w:themeColor="text1"/>
            </w:rPr>
          </w:rPrChange>
        </w:rPr>
        <w:t xml:space="preserve"> </w:t>
      </w:r>
      <w:r w:rsidR="00B01489" w:rsidRPr="00547FEA">
        <w:rPr>
          <w:rFonts w:ascii="Times New Roman" w:hAnsi="Times New Roman" w:cs="Times New Roman"/>
          <w:color w:val="000000" w:themeColor="text1"/>
          <w:lang w:val="en-GB"/>
          <w:rPrChange w:id="334" w:author="HP" w:date="2022-11-06T23:21:00Z">
            <w:rPr>
              <w:rFonts w:ascii="Times" w:hAnsi="Times" w:cstheme="minorHAnsi"/>
              <w:color w:val="000000" w:themeColor="text1"/>
            </w:rPr>
          </w:rPrChange>
        </w:rPr>
        <w:t xml:space="preserve">was selected purposively because </w:t>
      </w:r>
      <w:r w:rsidR="001D65EC" w:rsidRPr="00547FEA">
        <w:rPr>
          <w:rFonts w:ascii="Times New Roman" w:hAnsi="Times New Roman" w:cs="Times New Roman"/>
          <w:color w:val="000000" w:themeColor="text1"/>
          <w:lang w:val="en-GB"/>
          <w:rPrChange w:id="335" w:author="HP" w:date="2022-11-06T23:21:00Z">
            <w:rPr>
              <w:rFonts w:ascii="Times" w:hAnsi="Times" w:cstheme="minorHAnsi"/>
              <w:color w:val="000000" w:themeColor="text1"/>
            </w:rPr>
          </w:rPrChange>
        </w:rPr>
        <w:t xml:space="preserve">the majority of </w:t>
      </w:r>
      <w:r w:rsidRPr="00547FEA">
        <w:rPr>
          <w:rFonts w:ascii="Times New Roman" w:hAnsi="Times New Roman" w:cs="Times New Roman"/>
          <w:color w:val="000000" w:themeColor="text1"/>
          <w:lang w:val="en-GB"/>
          <w:rPrChange w:id="336" w:author="HP" w:date="2022-11-06T23:21:00Z">
            <w:rPr>
              <w:rFonts w:ascii="Times" w:hAnsi="Times" w:cstheme="minorHAnsi"/>
              <w:color w:val="000000" w:themeColor="text1"/>
            </w:rPr>
          </w:rPrChange>
        </w:rPr>
        <w:t xml:space="preserve">its </w:t>
      </w:r>
      <w:r w:rsidRPr="009F2268">
        <w:rPr>
          <w:rFonts w:ascii="Times" w:hAnsi="Times" w:cstheme="minorHAnsi"/>
          <w:color w:val="000000" w:themeColor="text1"/>
        </w:rPr>
        <w:t>population</w:t>
      </w:r>
      <w:r w:rsidR="001D65EC" w:rsidRPr="009F2268">
        <w:rPr>
          <w:rFonts w:ascii="Times" w:hAnsi="Times" w:cstheme="minorHAnsi"/>
          <w:color w:val="000000" w:themeColor="text1"/>
        </w:rPr>
        <w:t xml:space="preserve"> </w:t>
      </w:r>
      <w:del w:id="337" w:author="HP" w:date="2022-11-08T09:23:00Z">
        <w:r w:rsidR="001D65EC" w:rsidRPr="009F2268" w:rsidDel="009F2268">
          <w:rPr>
            <w:rFonts w:ascii="Times" w:hAnsi="Times" w:cstheme="minorHAnsi"/>
            <w:color w:val="000000" w:themeColor="text1"/>
          </w:rPr>
          <w:delText xml:space="preserve">members </w:delText>
        </w:r>
      </w:del>
      <w:r w:rsidR="001D65EC" w:rsidRPr="009F2268">
        <w:rPr>
          <w:rFonts w:ascii="Times" w:hAnsi="Times" w:cstheme="minorHAnsi"/>
          <w:color w:val="000000" w:themeColor="text1"/>
        </w:rPr>
        <w:t>are</w:t>
      </w:r>
      <w:r w:rsidR="00B01489" w:rsidRPr="00547FEA">
        <w:rPr>
          <w:rFonts w:ascii="Times New Roman" w:hAnsi="Times New Roman" w:cs="Times New Roman"/>
          <w:color w:val="000000" w:themeColor="text1"/>
          <w:lang w:val="en-GB"/>
          <w:rPrChange w:id="338" w:author="HP" w:date="2022-11-06T23:21:00Z">
            <w:rPr>
              <w:rFonts w:ascii="Times" w:hAnsi="Times" w:cstheme="minorHAnsi"/>
              <w:color w:val="000000" w:themeColor="text1"/>
            </w:rPr>
          </w:rPrChange>
        </w:rPr>
        <w:t xml:space="preserve"> </w:t>
      </w:r>
      <w:r w:rsidR="00B646FD" w:rsidRPr="00547FEA">
        <w:rPr>
          <w:rFonts w:ascii="Times New Roman" w:hAnsi="Times New Roman" w:cs="Times New Roman"/>
          <w:color w:val="000000" w:themeColor="text1"/>
          <w:lang w:val="en-GB"/>
          <w:rPrChange w:id="339" w:author="HP" w:date="2022-11-06T23:21:00Z">
            <w:rPr>
              <w:rFonts w:ascii="Times" w:hAnsi="Times" w:cstheme="minorHAnsi"/>
              <w:color w:val="000000" w:themeColor="text1"/>
            </w:rPr>
          </w:rPrChange>
        </w:rPr>
        <w:t xml:space="preserve">involved </w:t>
      </w:r>
      <w:r w:rsidR="00B01489" w:rsidRPr="00547FEA">
        <w:rPr>
          <w:rFonts w:ascii="Times New Roman" w:hAnsi="Times New Roman" w:cs="Times New Roman"/>
          <w:color w:val="000000" w:themeColor="text1"/>
          <w:lang w:val="en-GB"/>
          <w:rPrChange w:id="340" w:author="HP" w:date="2022-11-06T23:21:00Z">
            <w:rPr>
              <w:rFonts w:ascii="Times" w:hAnsi="Times" w:cstheme="minorHAnsi"/>
              <w:color w:val="000000" w:themeColor="text1"/>
            </w:rPr>
          </w:rPrChange>
        </w:rPr>
        <w:t>in small-scale agriculture</w:t>
      </w:r>
      <w:r w:rsidR="005F6CFA" w:rsidRPr="00547FEA">
        <w:rPr>
          <w:rFonts w:ascii="Times New Roman" w:hAnsi="Times New Roman" w:cs="Times New Roman"/>
          <w:color w:val="000000" w:themeColor="text1"/>
          <w:lang w:val="en-GB"/>
          <w:rPrChange w:id="341" w:author="HP" w:date="2022-11-06T23:21:00Z">
            <w:rPr>
              <w:rFonts w:ascii="Times" w:hAnsi="Times" w:cstheme="minorHAnsi"/>
              <w:color w:val="000000" w:themeColor="text1"/>
            </w:rPr>
          </w:rPrChange>
        </w:rPr>
        <w:t xml:space="preserve"> compared to </w:t>
      </w:r>
      <w:r w:rsidR="00B01489" w:rsidRPr="00547FEA">
        <w:rPr>
          <w:rFonts w:ascii="Times New Roman" w:hAnsi="Times New Roman" w:cs="Times New Roman"/>
          <w:color w:val="000000" w:themeColor="text1"/>
          <w:lang w:val="en-GB"/>
          <w:rPrChange w:id="342" w:author="HP" w:date="2022-11-06T23:21:00Z">
            <w:rPr>
              <w:rFonts w:ascii="Times" w:hAnsi="Times" w:cstheme="minorHAnsi"/>
              <w:color w:val="000000" w:themeColor="text1"/>
            </w:rPr>
          </w:rPrChange>
        </w:rPr>
        <w:t xml:space="preserve">other districts in </w:t>
      </w:r>
      <w:r w:rsidR="001D65EC" w:rsidRPr="00547FEA">
        <w:rPr>
          <w:rFonts w:ascii="Times New Roman" w:hAnsi="Times New Roman" w:cs="Times New Roman"/>
          <w:color w:val="000000" w:themeColor="text1"/>
          <w:lang w:val="en-GB"/>
          <w:rPrChange w:id="343" w:author="HP" w:date="2022-11-06T23:21:00Z">
            <w:rPr>
              <w:rFonts w:ascii="Times" w:hAnsi="Times" w:cstheme="minorHAnsi"/>
              <w:color w:val="000000" w:themeColor="text1"/>
            </w:rPr>
          </w:rPrChange>
        </w:rPr>
        <w:t xml:space="preserve">the </w:t>
      </w:r>
      <w:r w:rsidR="00B01489" w:rsidRPr="00547FEA">
        <w:rPr>
          <w:rFonts w:ascii="Times New Roman" w:hAnsi="Times New Roman" w:cs="Times New Roman"/>
          <w:color w:val="000000" w:themeColor="text1"/>
          <w:lang w:val="en-GB"/>
          <w:rPrChange w:id="344" w:author="HP" w:date="2022-11-06T23:21:00Z">
            <w:rPr>
              <w:rFonts w:ascii="Times" w:hAnsi="Times" w:cstheme="minorHAnsi"/>
              <w:color w:val="000000" w:themeColor="text1"/>
            </w:rPr>
          </w:rPrChange>
        </w:rPr>
        <w:t xml:space="preserve">region. </w:t>
      </w:r>
      <w:r w:rsidR="005F6CFA" w:rsidRPr="00547FEA">
        <w:rPr>
          <w:rFonts w:ascii="Times New Roman" w:hAnsi="Times New Roman" w:cs="Times New Roman"/>
          <w:color w:val="000000" w:themeColor="text1"/>
          <w:lang w:val="en-GB"/>
          <w:rPrChange w:id="345" w:author="HP" w:date="2022-11-06T23:21:00Z">
            <w:rPr>
              <w:rFonts w:ascii="Times" w:hAnsi="Times" w:cstheme="minorHAnsi"/>
              <w:color w:val="000000" w:themeColor="text1"/>
            </w:rPr>
          </w:rPrChange>
        </w:rPr>
        <w:t>Similarly</w:t>
      </w:r>
      <w:r w:rsidR="00B01489" w:rsidRPr="00547FEA">
        <w:rPr>
          <w:rFonts w:ascii="Times New Roman" w:hAnsi="Times New Roman" w:cs="Times New Roman"/>
          <w:color w:val="000000" w:themeColor="text1"/>
          <w:lang w:val="en-GB"/>
          <w:rPrChange w:id="346" w:author="HP" w:date="2022-11-06T23:21:00Z">
            <w:rPr>
              <w:rFonts w:ascii="Times" w:hAnsi="Times" w:cstheme="minorHAnsi"/>
              <w:color w:val="000000" w:themeColor="text1"/>
            </w:rPr>
          </w:rPrChange>
        </w:rPr>
        <w:t xml:space="preserve">, </w:t>
      </w:r>
      <w:proofErr w:type="spellStart"/>
      <w:r w:rsidR="00B01489" w:rsidRPr="00547FEA">
        <w:rPr>
          <w:rFonts w:ascii="Times New Roman" w:hAnsi="Times New Roman" w:cs="Times New Roman"/>
          <w:color w:val="000000" w:themeColor="text1"/>
          <w:lang w:val="en-GB"/>
          <w:rPrChange w:id="347" w:author="HP" w:date="2022-11-06T23:21:00Z">
            <w:rPr>
              <w:rFonts w:ascii="Times" w:hAnsi="Times" w:cstheme="minorHAnsi"/>
              <w:color w:val="000000" w:themeColor="text1"/>
            </w:rPr>
          </w:rPrChange>
        </w:rPr>
        <w:t>Idodi</w:t>
      </w:r>
      <w:proofErr w:type="spellEnd"/>
      <w:r w:rsidR="00B01489" w:rsidRPr="00547FEA">
        <w:rPr>
          <w:rFonts w:ascii="Times New Roman" w:hAnsi="Times New Roman" w:cs="Times New Roman"/>
          <w:color w:val="000000" w:themeColor="text1"/>
          <w:lang w:val="en-GB"/>
          <w:rPrChange w:id="348" w:author="HP" w:date="2022-11-06T23:21:00Z">
            <w:rPr>
              <w:rFonts w:ascii="Times" w:hAnsi="Times" w:cstheme="minorHAnsi"/>
              <w:color w:val="000000" w:themeColor="text1"/>
            </w:rPr>
          </w:rPrChange>
        </w:rPr>
        <w:t xml:space="preserve"> and </w:t>
      </w:r>
      <w:proofErr w:type="spellStart"/>
      <w:r w:rsidR="00B01489" w:rsidRPr="00547FEA">
        <w:rPr>
          <w:rFonts w:ascii="Times New Roman" w:hAnsi="Times New Roman" w:cs="Times New Roman"/>
          <w:color w:val="000000" w:themeColor="text1"/>
          <w:lang w:val="en-GB"/>
          <w:rPrChange w:id="349" w:author="HP" w:date="2022-11-06T23:21:00Z">
            <w:rPr>
              <w:rFonts w:ascii="Times" w:hAnsi="Times" w:cstheme="minorHAnsi"/>
              <w:color w:val="000000" w:themeColor="text1"/>
            </w:rPr>
          </w:rPrChange>
        </w:rPr>
        <w:t>Ise</w:t>
      </w:r>
      <w:r w:rsidR="00667977" w:rsidRPr="00547FEA">
        <w:rPr>
          <w:rFonts w:ascii="Times New Roman" w:hAnsi="Times New Roman" w:cs="Times New Roman"/>
          <w:color w:val="000000" w:themeColor="text1"/>
          <w:lang w:val="en-GB"/>
          <w:rPrChange w:id="350" w:author="HP" w:date="2022-11-06T23:21:00Z">
            <w:rPr>
              <w:rFonts w:ascii="Times" w:hAnsi="Times" w:cstheme="minorHAnsi"/>
              <w:color w:val="000000" w:themeColor="text1"/>
            </w:rPr>
          </w:rPrChange>
        </w:rPr>
        <w:t>l</w:t>
      </w:r>
      <w:r w:rsidR="00B01489" w:rsidRPr="00547FEA">
        <w:rPr>
          <w:rFonts w:ascii="Times New Roman" w:hAnsi="Times New Roman" w:cs="Times New Roman"/>
          <w:color w:val="000000" w:themeColor="text1"/>
          <w:lang w:val="en-GB"/>
          <w:rPrChange w:id="351" w:author="HP" w:date="2022-11-06T23:21:00Z">
            <w:rPr>
              <w:rFonts w:ascii="Times" w:hAnsi="Times" w:cstheme="minorHAnsi"/>
              <w:color w:val="000000" w:themeColor="text1"/>
            </w:rPr>
          </w:rPrChange>
        </w:rPr>
        <w:t>e</w:t>
      </w:r>
      <w:proofErr w:type="spellEnd"/>
      <w:r w:rsidR="00B01489" w:rsidRPr="00547FEA">
        <w:rPr>
          <w:rFonts w:ascii="Times New Roman" w:hAnsi="Times New Roman" w:cs="Times New Roman"/>
          <w:color w:val="000000" w:themeColor="text1"/>
          <w:lang w:val="en-GB"/>
          <w:rPrChange w:id="352" w:author="HP" w:date="2022-11-06T23:21:00Z">
            <w:rPr>
              <w:rFonts w:ascii="Times" w:hAnsi="Times" w:cstheme="minorHAnsi"/>
              <w:color w:val="000000" w:themeColor="text1"/>
            </w:rPr>
          </w:rPrChange>
        </w:rPr>
        <w:t xml:space="preserve"> villages were selected through purposive sampling </w:t>
      </w:r>
      <w:del w:id="353" w:author="HP" w:date="2022-11-08T09:19:00Z">
        <w:r w:rsidR="005F6CFA" w:rsidRPr="00547FEA" w:rsidDel="009F2268">
          <w:rPr>
            <w:rFonts w:ascii="Times New Roman" w:hAnsi="Times New Roman" w:cs="Times New Roman"/>
            <w:color w:val="000000" w:themeColor="text1"/>
            <w:lang w:val="en-GB"/>
            <w:rPrChange w:id="354" w:author="HP" w:date="2022-11-06T23:21:00Z">
              <w:rPr>
                <w:rFonts w:ascii="Times" w:hAnsi="Times" w:cstheme="minorHAnsi"/>
                <w:color w:val="000000" w:themeColor="text1"/>
              </w:rPr>
            </w:rPrChange>
          </w:rPr>
          <w:delText xml:space="preserve"> </w:delText>
        </w:r>
      </w:del>
      <w:r w:rsidR="005F6CFA" w:rsidRPr="00547FEA">
        <w:rPr>
          <w:rFonts w:ascii="Times New Roman" w:hAnsi="Times New Roman" w:cs="Times New Roman"/>
          <w:color w:val="000000" w:themeColor="text1"/>
          <w:lang w:val="en-GB"/>
          <w:rPrChange w:id="355" w:author="HP" w:date="2022-11-06T23:21:00Z">
            <w:rPr>
              <w:rFonts w:ascii="Times" w:hAnsi="Times" w:cstheme="minorHAnsi"/>
              <w:color w:val="000000" w:themeColor="text1"/>
            </w:rPr>
          </w:rPrChange>
        </w:rPr>
        <w:t>based on the same criteria</w:t>
      </w:r>
      <w:del w:id="356" w:author="HP" w:date="2022-11-08T09:24:00Z">
        <w:r w:rsidR="005F6CFA" w:rsidRPr="00547FEA" w:rsidDel="009F2268">
          <w:rPr>
            <w:rFonts w:ascii="Times New Roman" w:hAnsi="Times New Roman" w:cs="Times New Roman"/>
            <w:color w:val="000000" w:themeColor="text1"/>
            <w:lang w:val="en-GB"/>
            <w:rPrChange w:id="357" w:author="HP" w:date="2022-11-06T23:21:00Z">
              <w:rPr>
                <w:rFonts w:ascii="Times" w:hAnsi="Times" w:cstheme="minorHAnsi"/>
                <w:color w:val="000000" w:themeColor="text1"/>
              </w:rPr>
            </w:rPrChange>
          </w:rPr>
          <w:delText xml:space="preserve"> of possession of more smallholder farmers</w:delText>
        </w:r>
      </w:del>
      <w:r w:rsidR="005F6CFA" w:rsidRPr="00547FEA">
        <w:rPr>
          <w:rFonts w:ascii="Times New Roman" w:hAnsi="Times New Roman" w:cs="Times New Roman"/>
          <w:color w:val="000000" w:themeColor="text1"/>
          <w:lang w:val="en-GB"/>
          <w:rPrChange w:id="358" w:author="HP" w:date="2022-11-06T23:21:00Z">
            <w:rPr>
              <w:rFonts w:ascii="Times" w:hAnsi="Times" w:cstheme="minorHAnsi"/>
              <w:color w:val="000000" w:themeColor="text1"/>
            </w:rPr>
          </w:rPrChange>
        </w:rPr>
        <w:t xml:space="preserve">. </w:t>
      </w:r>
      <w:r w:rsidR="00E32A16" w:rsidRPr="00547FEA">
        <w:rPr>
          <w:rFonts w:ascii="Times New Roman" w:hAnsi="Times New Roman" w:cs="Times New Roman"/>
          <w:lang w:val="en-GB"/>
          <w:rPrChange w:id="359" w:author="HP" w:date="2022-11-06T23:21:00Z">
            <w:rPr>
              <w:rFonts w:ascii="Times" w:hAnsi="Times"/>
            </w:rPr>
          </w:rPrChange>
        </w:rPr>
        <w:t xml:space="preserve">The second reason </w:t>
      </w:r>
      <w:del w:id="360" w:author="HP" w:date="2022-11-08T09:25:00Z">
        <w:r w:rsidR="00E32A16" w:rsidRPr="00547FEA" w:rsidDel="009F2268">
          <w:rPr>
            <w:rFonts w:ascii="Times New Roman" w:hAnsi="Times New Roman" w:cs="Times New Roman"/>
            <w:lang w:val="en-GB"/>
            <w:rPrChange w:id="361" w:author="HP" w:date="2022-11-06T23:21:00Z">
              <w:rPr>
                <w:rFonts w:ascii="Times" w:hAnsi="Times"/>
              </w:rPr>
            </w:rPrChange>
          </w:rPr>
          <w:delText>for the choice of the study</w:delText>
        </w:r>
      </w:del>
      <w:ins w:id="362" w:author="HP" w:date="2022-11-08T09:25:00Z">
        <w:r w:rsidR="009F2268">
          <w:rPr>
            <w:rFonts w:ascii="Times New Roman" w:hAnsi="Times New Roman" w:cs="Times New Roman"/>
            <w:lang w:val="en-GB"/>
          </w:rPr>
          <w:t>why these</w:t>
        </w:r>
      </w:ins>
      <w:r w:rsidR="00E32A16" w:rsidRPr="00547FEA">
        <w:rPr>
          <w:rFonts w:ascii="Times New Roman" w:hAnsi="Times New Roman" w:cs="Times New Roman"/>
          <w:lang w:val="en-GB"/>
          <w:rPrChange w:id="363" w:author="HP" w:date="2022-11-06T23:21:00Z">
            <w:rPr>
              <w:rFonts w:ascii="Times" w:hAnsi="Times"/>
            </w:rPr>
          </w:rPrChange>
        </w:rPr>
        <w:t xml:space="preserve"> villages </w:t>
      </w:r>
      <w:ins w:id="364" w:author="HP" w:date="2022-11-08T09:25:00Z">
        <w:r w:rsidR="009F2268">
          <w:rPr>
            <w:rFonts w:ascii="Times New Roman" w:hAnsi="Times New Roman" w:cs="Times New Roman"/>
            <w:lang w:val="en-GB"/>
          </w:rPr>
          <w:t>were selected was</w:t>
        </w:r>
      </w:ins>
      <w:del w:id="365" w:author="HP" w:date="2022-11-08T09:25:00Z">
        <w:r w:rsidR="00E32A16" w:rsidRPr="00547FEA" w:rsidDel="009F2268">
          <w:rPr>
            <w:rFonts w:ascii="Times New Roman" w:hAnsi="Times New Roman" w:cs="Times New Roman"/>
            <w:lang w:val="en-GB"/>
            <w:rPrChange w:id="366" w:author="HP" w:date="2022-11-06T23:21:00Z">
              <w:rPr>
                <w:rFonts w:ascii="Times" w:hAnsi="Times"/>
              </w:rPr>
            </w:rPrChange>
          </w:rPr>
          <w:delText>is</w:delText>
        </w:r>
      </w:del>
      <w:r w:rsidR="00E32A16" w:rsidRPr="00547FEA">
        <w:rPr>
          <w:rFonts w:ascii="Times New Roman" w:hAnsi="Times New Roman" w:cs="Times New Roman"/>
          <w:lang w:val="en-GB"/>
          <w:rPrChange w:id="367" w:author="HP" w:date="2022-11-06T23:21:00Z">
            <w:rPr>
              <w:rFonts w:ascii="Times" w:hAnsi="Times"/>
            </w:rPr>
          </w:rPrChange>
        </w:rPr>
        <w:t xml:space="preserve"> </w:t>
      </w:r>
      <w:r w:rsidR="001D65EC" w:rsidRPr="00547FEA">
        <w:rPr>
          <w:rFonts w:ascii="Times New Roman" w:hAnsi="Times New Roman" w:cs="Times New Roman"/>
          <w:lang w:val="en-GB"/>
          <w:rPrChange w:id="368" w:author="HP" w:date="2022-11-06T23:21:00Z">
            <w:rPr>
              <w:rFonts w:ascii="Times" w:hAnsi="Times"/>
            </w:rPr>
          </w:rPrChange>
        </w:rPr>
        <w:t>the higher vulnerability of</w:t>
      </w:r>
      <w:r w:rsidR="00E32A16" w:rsidRPr="00547FEA">
        <w:rPr>
          <w:rFonts w:ascii="Times New Roman" w:hAnsi="Times New Roman" w:cs="Times New Roman"/>
          <w:lang w:val="en-GB"/>
          <w:rPrChange w:id="369" w:author="HP" w:date="2022-11-06T23:21:00Z">
            <w:rPr>
              <w:rFonts w:ascii="Times" w:hAnsi="Times"/>
            </w:rPr>
          </w:rPrChange>
        </w:rPr>
        <w:t xml:space="preserve"> </w:t>
      </w:r>
      <w:r w:rsidR="001D65EC" w:rsidRPr="00547FEA">
        <w:rPr>
          <w:rFonts w:ascii="Times New Roman" w:hAnsi="Times New Roman" w:cs="Times New Roman"/>
          <w:lang w:val="en-GB"/>
          <w:rPrChange w:id="370" w:author="HP" w:date="2022-11-06T23:21:00Z">
            <w:rPr>
              <w:rFonts w:ascii="Times" w:hAnsi="Times"/>
            </w:rPr>
          </w:rPrChange>
        </w:rPr>
        <w:t>the</w:t>
      </w:r>
      <w:del w:id="371" w:author="HP" w:date="2022-11-08T09:26:00Z">
        <w:r w:rsidR="001D65EC" w:rsidRPr="00547FEA" w:rsidDel="009F2268">
          <w:rPr>
            <w:rFonts w:ascii="Times New Roman" w:hAnsi="Times New Roman" w:cs="Times New Roman"/>
            <w:lang w:val="en-GB"/>
            <w:rPrChange w:id="372" w:author="HP" w:date="2022-11-06T23:21:00Z">
              <w:rPr>
                <w:rFonts w:ascii="Times" w:hAnsi="Times"/>
              </w:rPr>
            </w:rPrChange>
          </w:rPr>
          <w:delText>ir</w:delText>
        </w:r>
      </w:del>
      <w:r w:rsidR="001D65EC" w:rsidRPr="00547FEA">
        <w:rPr>
          <w:rFonts w:ascii="Times New Roman" w:hAnsi="Times New Roman" w:cs="Times New Roman"/>
          <w:lang w:val="en-GB"/>
          <w:rPrChange w:id="373" w:author="HP" w:date="2022-11-06T23:21:00Z">
            <w:rPr>
              <w:rFonts w:ascii="Times" w:hAnsi="Times"/>
            </w:rPr>
          </w:rPrChange>
        </w:rPr>
        <w:t xml:space="preserve"> </w:t>
      </w:r>
      <w:r w:rsidR="00E32A16" w:rsidRPr="00547FEA">
        <w:rPr>
          <w:rFonts w:ascii="Times New Roman" w:hAnsi="Times New Roman" w:cs="Times New Roman"/>
          <w:lang w:val="en-GB"/>
          <w:rPrChange w:id="374" w:author="HP" w:date="2022-11-06T23:21:00Z">
            <w:rPr>
              <w:rFonts w:ascii="Times" w:hAnsi="Times"/>
            </w:rPr>
          </w:rPrChange>
        </w:rPr>
        <w:t xml:space="preserve">smallholder farmers </w:t>
      </w:r>
      <w:r w:rsidR="001177AA" w:rsidRPr="00547FEA">
        <w:rPr>
          <w:rFonts w:ascii="Times New Roman" w:hAnsi="Times New Roman" w:cs="Times New Roman"/>
          <w:lang w:val="en-GB"/>
          <w:rPrChange w:id="375" w:author="HP" w:date="2022-11-06T23:21:00Z">
            <w:rPr>
              <w:rFonts w:ascii="Times" w:hAnsi="Times"/>
            </w:rPr>
          </w:rPrChange>
        </w:rPr>
        <w:t>to climate change</w:t>
      </w:r>
      <w:ins w:id="376" w:author="HP" w:date="2022-11-08T09:27:00Z">
        <w:r w:rsidR="009F2268">
          <w:rPr>
            <w:rFonts w:ascii="Times New Roman" w:hAnsi="Times New Roman" w:cs="Times New Roman"/>
            <w:lang w:val="en-GB"/>
          </w:rPr>
          <w:t>.</w:t>
        </w:r>
      </w:ins>
      <w:r w:rsidR="001177AA" w:rsidRPr="00547FEA">
        <w:rPr>
          <w:rFonts w:ascii="Times New Roman" w:hAnsi="Times New Roman" w:cs="Times New Roman"/>
          <w:lang w:val="en-GB"/>
          <w:rPrChange w:id="377" w:author="HP" w:date="2022-11-06T23:21:00Z">
            <w:rPr>
              <w:rFonts w:ascii="Times" w:hAnsi="Times"/>
            </w:rPr>
          </w:rPrChange>
        </w:rPr>
        <w:t xml:space="preserve"> </w:t>
      </w:r>
      <w:del w:id="378" w:author="HP" w:date="2022-11-08T09:27:00Z">
        <w:r w:rsidR="00E32A16" w:rsidRPr="00547FEA" w:rsidDel="009F2268">
          <w:rPr>
            <w:rFonts w:ascii="Times New Roman" w:hAnsi="Times New Roman" w:cs="Times New Roman"/>
            <w:lang w:val="en-GB"/>
            <w:rPrChange w:id="379" w:author="HP" w:date="2022-11-06T23:21:00Z">
              <w:rPr>
                <w:rFonts w:ascii="Times" w:hAnsi="Times"/>
              </w:rPr>
            </w:rPrChange>
          </w:rPr>
          <w:delText>thus</w:delText>
        </w:r>
        <w:r w:rsidR="005F6CFA" w:rsidRPr="00547FEA" w:rsidDel="009F2268">
          <w:rPr>
            <w:rFonts w:ascii="Times New Roman" w:hAnsi="Times New Roman" w:cs="Times New Roman"/>
            <w:color w:val="000000" w:themeColor="text1"/>
            <w:lang w:val="en-GB"/>
            <w:rPrChange w:id="380" w:author="HP" w:date="2022-11-06T23:21:00Z">
              <w:rPr>
                <w:rFonts w:ascii="Times" w:hAnsi="Times" w:cstheme="minorHAnsi"/>
                <w:color w:val="000000" w:themeColor="text1"/>
              </w:rPr>
            </w:rPrChange>
          </w:rPr>
          <w:delText xml:space="preserve"> provid</w:delText>
        </w:r>
        <w:r w:rsidR="001D65EC" w:rsidRPr="00547FEA" w:rsidDel="009F2268">
          <w:rPr>
            <w:rFonts w:ascii="Times New Roman" w:hAnsi="Times New Roman" w:cs="Times New Roman"/>
            <w:color w:val="000000" w:themeColor="text1"/>
            <w:lang w:val="en-GB"/>
            <w:rPrChange w:id="381" w:author="HP" w:date="2022-11-06T23:21:00Z">
              <w:rPr>
                <w:rFonts w:ascii="Times" w:hAnsi="Times" w:cstheme="minorHAnsi"/>
                <w:color w:val="000000" w:themeColor="text1"/>
              </w:rPr>
            </w:rPrChange>
          </w:rPr>
          <w:delText>ing</w:delText>
        </w:r>
        <w:r w:rsidR="005F6CFA" w:rsidRPr="00547FEA" w:rsidDel="009F2268">
          <w:rPr>
            <w:rFonts w:ascii="Times New Roman" w:hAnsi="Times New Roman" w:cs="Times New Roman"/>
            <w:color w:val="000000" w:themeColor="text1"/>
            <w:lang w:val="en-GB"/>
            <w:rPrChange w:id="382" w:author="HP" w:date="2022-11-06T23:21:00Z">
              <w:rPr>
                <w:rFonts w:ascii="Times" w:hAnsi="Times" w:cstheme="minorHAnsi"/>
                <w:color w:val="000000" w:themeColor="text1"/>
              </w:rPr>
            </w:rPrChange>
          </w:rPr>
          <w:delText xml:space="preserve"> </w:delText>
        </w:r>
      </w:del>
      <w:del w:id="383" w:author="HP" w:date="2022-11-08T09:26:00Z">
        <w:r w:rsidR="005F6CFA" w:rsidRPr="00547FEA" w:rsidDel="009F2268">
          <w:rPr>
            <w:rFonts w:ascii="Times New Roman" w:hAnsi="Times New Roman" w:cs="Times New Roman"/>
            <w:color w:val="000000" w:themeColor="text1"/>
            <w:lang w:val="en-GB"/>
            <w:rPrChange w:id="384" w:author="HP" w:date="2022-11-06T23:21:00Z">
              <w:rPr>
                <w:rFonts w:ascii="Times" w:hAnsi="Times" w:cstheme="minorHAnsi"/>
                <w:color w:val="000000" w:themeColor="text1"/>
              </w:rPr>
            </w:rPrChange>
          </w:rPr>
          <w:delText xml:space="preserve">a good </w:delText>
        </w:r>
      </w:del>
      <w:del w:id="385" w:author="HP" w:date="2022-11-08T09:27:00Z">
        <w:r w:rsidR="005F6CFA" w:rsidRPr="00547FEA" w:rsidDel="009F2268">
          <w:rPr>
            <w:rFonts w:ascii="Times New Roman" w:hAnsi="Times New Roman" w:cs="Times New Roman"/>
            <w:color w:val="000000" w:themeColor="text1"/>
            <w:lang w:val="en-GB"/>
            <w:rPrChange w:id="386" w:author="HP" w:date="2022-11-06T23:21:00Z">
              <w:rPr>
                <w:rFonts w:ascii="Times" w:hAnsi="Times" w:cstheme="minorHAnsi"/>
                <w:color w:val="000000" w:themeColor="text1"/>
              </w:rPr>
            </w:rPrChange>
          </w:rPr>
          <w:delText>opportunity</w:delText>
        </w:r>
      </w:del>
      <w:ins w:id="387" w:author="HP" w:date="2022-11-08T09:27:00Z">
        <w:r w:rsidR="009F2268">
          <w:rPr>
            <w:rFonts w:ascii="Times New Roman" w:hAnsi="Times New Roman" w:cs="Times New Roman"/>
            <w:lang w:val="en-GB"/>
          </w:rPr>
          <w:t>It was important</w:t>
        </w:r>
      </w:ins>
      <w:r w:rsidR="005F6CFA" w:rsidRPr="00547FEA">
        <w:rPr>
          <w:rFonts w:ascii="Times New Roman" w:hAnsi="Times New Roman" w:cs="Times New Roman"/>
          <w:color w:val="000000" w:themeColor="text1"/>
          <w:lang w:val="en-GB"/>
          <w:rPrChange w:id="388" w:author="HP" w:date="2022-11-06T23:21:00Z">
            <w:rPr>
              <w:rFonts w:ascii="Times" w:hAnsi="Times" w:cstheme="minorHAnsi"/>
              <w:color w:val="000000" w:themeColor="text1"/>
            </w:rPr>
          </w:rPrChange>
        </w:rPr>
        <w:t xml:space="preserve"> </w:t>
      </w:r>
      <w:r w:rsidR="00B24BC0" w:rsidRPr="00547FEA">
        <w:rPr>
          <w:rFonts w:ascii="Times New Roman" w:hAnsi="Times New Roman" w:cs="Times New Roman"/>
          <w:color w:val="000000" w:themeColor="text1"/>
          <w:lang w:val="en-GB"/>
          <w:rPrChange w:id="389" w:author="HP" w:date="2022-11-06T23:21:00Z">
            <w:rPr>
              <w:rFonts w:ascii="Times" w:hAnsi="Times" w:cstheme="minorHAnsi"/>
              <w:color w:val="000000" w:themeColor="text1"/>
            </w:rPr>
          </w:rPrChange>
        </w:rPr>
        <w:t xml:space="preserve">to </w:t>
      </w:r>
      <w:r w:rsidR="001D65EC" w:rsidRPr="00547FEA">
        <w:rPr>
          <w:rFonts w:ascii="Times New Roman" w:hAnsi="Times New Roman" w:cs="Times New Roman"/>
          <w:color w:val="000000" w:themeColor="text1"/>
          <w:lang w:val="en-GB"/>
          <w:rPrChange w:id="390" w:author="HP" w:date="2022-11-06T23:21:00Z">
            <w:rPr>
              <w:rFonts w:ascii="Times" w:hAnsi="Times" w:cstheme="minorHAnsi"/>
              <w:color w:val="000000" w:themeColor="text1"/>
            </w:rPr>
          </w:rPrChange>
        </w:rPr>
        <w:t xml:space="preserve">study </w:t>
      </w:r>
      <w:r w:rsidR="00B24BC0" w:rsidRPr="00547FEA">
        <w:rPr>
          <w:rFonts w:ascii="Times New Roman" w:hAnsi="Times New Roman" w:cs="Times New Roman"/>
          <w:color w:val="000000" w:themeColor="text1"/>
          <w:lang w:val="en-GB"/>
          <w:rPrChange w:id="391" w:author="HP" w:date="2022-11-06T23:21:00Z">
            <w:rPr>
              <w:rFonts w:ascii="Times" w:hAnsi="Times" w:cstheme="minorHAnsi"/>
              <w:color w:val="000000" w:themeColor="text1"/>
            </w:rPr>
          </w:rPrChange>
        </w:rPr>
        <w:t>how</w:t>
      </w:r>
      <w:r w:rsidR="001D65EC" w:rsidRPr="00547FEA">
        <w:rPr>
          <w:rFonts w:ascii="Times New Roman" w:hAnsi="Times New Roman" w:cs="Times New Roman"/>
          <w:color w:val="000000" w:themeColor="text1"/>
          <w:lang w:val="en-GB"/>
          <w:rPrChange w:id="392" w:author="HP" w:date="2022-11-06T23:21:00Z">
            <w:rPr>
              <w:rFonts w:ascii="Times" w:hAnsi="Times" w:cstheme="minorHAnsi"/>
              <w:color w:val="000000" w:themeColor="text1"/>
            </w:rPr>
          </w:rPrChange>
        </w:rPr>
        <w:t xml:space="preserve"> they</w:t>
      </w:r>
      <w:r w:rsidR="00B24BC0" w:rsidRPr="00547FEA">
        <w:rPr>
          <w:rFonts w:ascii="Times New Roman" w:hAnsi="Times New Roman" w:cs="Times New Roman"/>
          <w:color w:val="000000" w:themeColor="text1"/>
          <w:lang w:val="en-GB"/>
          <w:rPrChange w:id="393" w:author="HP" w:date="2022-11-06T23:21:00Z">
            <w:rPr>
              <w:rFonts w:ascii="Times" w:hAnsi="Times" w:cstheme="minorHAnsi"/>
              <w:color w:val="000000" w:themeColor="text1"/>
            </w:rPr>
          </w:rPrChange>
        </w:rPr>
        <w:t xml:space="preserve"> access and use agricultural information </w:t>
      </w:r>
      <w:r w:rsidR="001D65EC" w:rsidRPr="00547FEA">
        <w:rPr>
          <w:rFonts w:ascii="Times New Roman" w:hAnsi="Times New Roman" w:cs="Times New Roman"/>
          <w:color w:val="000000" w:themeColor="text1"/>
          <w:lang w:val="en-GB"/>
          <w:rPrChange w:id="394" w:author="HP" w:date="2022-11-06T23:21:00Z">
            <w:rPr>
              <w:rFonts w:ascii="Times" w:hAnsi="Times" w:cstheme="minorHAnsi"/>
              <w:color w:val="000000" w:themeColor="text1"/>
            </w:rPr>
          </w:rPrChange>
        </w:rPr>
        <w:t>to</w:t>
      </w:r>
      <w:r w:rsidR="00B24BC0" w:rsidRPr="00547FEA">
        <w:rPr>
          <w:rFonts w:ascii="Times New Roman" w:hAnsi="Times New Roman" w:cs="Times New Roman"/>
          <w:color w:val="000000" w:themeColor="text1"/>
          <w:lang w:val="en-GB"/>
          <w:rPrChange w:id="395" w:author="HP" w:date="2022-11-06T23:21:00Z">
            <w:rPr>
              <w:rFonts w:ascii="Times" w:hAnsi="Times" w:cstheme="minorHAnsi"/>
              <w:color w:val="000000" w:themeColor="text1"/>
            </w:rPr>
          </w:rPrChange>
        </w:rPr>
        <w:t xml:space="preserve"> respond to </w:t>
      </w:r>
      <w:r w:rsidR="001D65EC" w:rsidRPr="00547FEA">
        <w:rPr>
          <w:rFonts w:ascii="Times New Roman" w:hAnsi="Times New Roman" w:cs="Times New Roman"/>
          <w:color w:val="000000" w:themeColor="text1"/>
          <w:lang w:val="en-GB"/>
          <w:rPrChange w:id="396" w:author="HP" w:date="2022-11-06T23:21:00Z">
            <w:rPr>
              <w:rFonts w:ascii="Times" w:hAnsi="Times" w:cstheme="minorHAnsi"/>
              <w:color w:val="000000" w:themeColor="text1"/>
            </w:rPr>
          </w:rPrChange>
        </w:rPr>
        <w:t xml:space="preserve">the </w:t>
      </w:r>
      <w:r w:rsidR="00B24BC0" w:rsidRPr="00547FEA">
        <w:rPr>
          <w:rFonts w:ascii="Times New Roman" w:hAnsi="Times New Roman" w:cs="Times New Roman"/>
          <w:color w:val="000000" w:themeColor="text1"/>
          <w:lang w:val="en-GB"/>
          <w:rPrChange w:id="397" w:author="HP" w:date="2022-11-06T23:21:00Z">
            <w:rPr>
              <w:rFonts w:ascii="Times" w:hAnsi="Times" w:cstheme="minorHAnsi"/>
              <w:color w:val="000000" w:themeColor="text1"/>
            </w:rPr>
          </w:rPrChange>
        </w:rPr>
        <w:t>change</w:t>
      </w:r>
      <w:r w:rsidR="00E32A16" w:rsidRPr="00547FEA">
        <w:rPr>
          <w:rFonts w:ascii="Times New Roman" w:hAnsi="Times New Roman" w:cs="Times New Roman"/>
          <w:color w:val="000000" w:themeColor="text1"/>
          <w:lang w:val="en-GB"/>
          <w:rPrChange w:id="398" w:author="HP" w:date="2022-11-06T23:21:00Z">
            <w:rPr>
              <w:rFonts w:ascii="Times" w:hAnsi="Times" w:cstheme="minorHAnsi"/>
              <w:color w:val="000000" w:themeColor="text1"/>
            </w:rPr>
          </w:rPrChange>
        </w:rPr>
        <w:t>.</w:t>
      </w:r>
    </w:p>
    <w:p w14:paraId="2B444C6E" w14:textId="77777777" w:rsidR="00E32A16" w:rsidRPr="00547FEA" w:rsidRDefault="00E32A16" w:rsidP="006B1B18">
      <w:pPr>
        <w:jc w:val="both"/>
        <w:rPr>
          <w:rFonts w:ascii="Times New Roman" w:hAnsi="Times New Roman" w:cs="Times New Roman"/>
          <w:color w:val="000000" w:themeColor="text1"/>
          <w:lang w:val="en-GB"/>
          <w:rPrChange w:id="399" w:author="HP" w:date="2022-11-06T23:21:00Z">
            <w:rPr>
              <w:rFonts w:ascii="Times" w:hAnsi="Times" w:cstheme="minorHAnsi"/>
              <w:color w:val="000000" w:themeColor="text1"/>
            </w:rPr>
          </w:rPrChange>
        </w:rPr>
      </w:pPr>
    </w:p>
    <w:p w14:paraId="01F34DE8" w14:textId="77777777" w:rsidR="007C5881" w:rsidRPr="00547FEA" w:rsidRDefault="00AA4A06" w:rsidP="006B1B18">
      <w:pPr>
        <w:jc w:val="both"/>
        <w:rPr>
          <w:rFonts w:ascii="Times New Roman" w:hAnsi="Times New Roman" w:cs="Times New Roman"/>
          <w:color w:val="000000" w:themeColor="text1"/>
          <w:lang w:val="en-GB"/>
        </w:rPr>
      </w:pPr>
      <w:r w:rsidRPr="00547FEA">
        <w:rPr>
          <w:rFonts w:ascii="Times New Roman" w:hAnsi="Times New Roman" w:cs="Times New Roman"/>
          <w:b/>
          <w:noProof/>
          <w:color w:val="000000" w:themeColor="text1"/>
        </w:rPr>
        <w:drawing>
          <wp:inline distT="0" distB="0" distL="0" distR="0" wp14:anchorId="24F0103E" wp14:editId="5E0E5619">
            <wp:extent cx="6042212" cy="3710940"/>
            <wp:effectExtent l="0" t="0" r="3175" b="0"/>
            <wp:docPr id="3" name="Picture 3" descr="E:\CHUO\RESEARCH STEPHEN 2019\stev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HUO\RESEARCH STEPHEN 2019\steve_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64198" cy="3785860"/>
                    </a:xfrm>
                    <a:prstGeom prst="rect">
                      <a:avLst/>
                    </a:prstGeom>
                    <a:noFill/>
                    <a:ln>
                      <a:noFill/>
                    </a:ln>
                  </pic:spPr>
                </pic:pic>
              </a:graphicData>
            </a:graphic>
          </wp:inline>
        </w:drawing>
      </w:r>
    </w:p>
    <w:p w14:paraId="6E006969" w14:textId="0F81CED7" w:rsidR="00C74BDB" w:rsidRPr="00547FEA" w:rsidRDefault="00604B72" w:rsidP="00E200C5">
      <w:pPr>
        <w:pStyle w:val="NormalWeb"/>
        <w:contextualSpacing/>
        <w:mirrorIndents/>
        <w:jc w:val="center"/>
        <w:rPr>
          <w:b/>
          <w:color w:val="000000" w:themeColor="text1"/>
          <w:lang w:val="en-GB"/>
          <w:rPrChange w:id="400" w:author="HP" w:date="2022-11-06T23:21:00Z">
            <w:rPr>
              <w:rFonts w:ascii="Times" w:hAnsi="Times"/>
              <w:b/>
              <w:color w:val="000000" w:themeColor="text1"/>
            </w:rPr>
          </w:rPrChange>
        </w:rPr>
      </w:pPr>
      <w:r w:rsidRPr="00547FEA">
        <w:rPr>
          <w:b/>
          <w:color w:val="000000" w:themeColor="text1"/>
          <w:lang w:val="en-GB"/>
          <w:rPrChange w:id="401" w:author="HP" w:date="2022-11-06T23:21:00Z">
            <w:rPr>
              <w:rFonts w:ascii="Times" w:hAnsi="Times"/>
              <w:b/>
              <w:color w:val="000000" w:themeColor="text1"/>
            </w:rPr>
          </w:rPrChange>
        </w:rPr>
        <w:t xml:space="preserve">Figure </w:t>
      </w:r>
      <w:r w:rsidR="00C74BDB" w:rsidRPr="00547FEA">
        <w:rPr>
          <w:b/>
          <w:color w:val="000000" w:themeColor="text1"/>
          <w:lang w:val="en-GB"/>
          <w:rPrChange w:id="402" w:author="HP" w:date="2022-11-06T23:21:00Z">
            <w:rPr>
              <w:rFonts w:ascii="Times" w:hAnsi="Times"/>
              <w:b/>
              <w:color w:val="000000" w:themeColor="text1"/>
            </w:rPr>
          </w:rPrChange>
        </w:rPr>
        <w:t xml:space="preserve">1: Location of </w:t>
      </w:r>
      <w:proofErr w:type="spellStart"/>
      <w:r w:rsidR="00C74BDB" w:rsidRPr="00547FEA">
        <w:rPr>
          <w:b/>
          <w:color w:val="000000" w:themeColor="text1"/>
          <w:lang w:val="en-GB"/>
          <w:rPrChange w:id="403" w:author="HP" w:date="2022-11-06T23:21:00Z">
            <w:rPr>
              <w:rFonts w:ascii="Times" w:hAnsi="Times"/>
              <w:b/>
              <w:color w:val="000000" w:themeColor="text1"/>
            </w:rPr>
          </w:rPrChange>
        </w:rPr>
        <w:t>Idodi</w:t>
      </w:r>
      <w:proofErr w:type="spellEnd"/>
      <w:r w:rsidR="00C74BDB" w:rsidRPr="00547FEA">
        <w:rPr>
          <w:b/>
          <w:color w:val="000000" w:themeColor="text1"/>
          <w:lang w:val="en-GB"/>
          <w:rPrChange w:id="404" w:author="HP" w:date="2022-11-06T23:21:00Z">
            <w:rPr>
              <w:rFonts w:ascii="Times" w:hAnsi="Times"/>
              <w:b/>
              <w:color w:val="000000" w:themeColor="text1"/>
            </w:rPr>
          </w:rPrChange>
        </w:rPr>
        <w:t xml:space="preserve"> </w:t>
      </w:r>
      <w:r w:rsidR="003B3455" w:rsidRPr="00547FEA">
        <w:rPr>
          <w:b/>
          <w:color w:val="000000" w:themeColor="text1"/>
          <w:lang w:val="en-GB"/>
          <w:rPrChange w:id="405" w:author="HP" w:date="2022-11-06T23:21:00Z">
            <w:rPr>
              <w:rFonts w:ascii="Times" w:hAnsi="Times"/>
              <w:b/>
              <w:color w:val="000000" w:themeColor="text1"/>
            </w:rPr>
          </w:rPrChange>
        </w:rPr>
        <w:t xml:space="preserve">and </w:t>
      </w:r>
      <w:proofErr w:type="spellStart"/>
      <w:r w:rsidR="003B3455" w:rsidRPr="00547FEA">
        <w:rPr>
          <w:b/>
          <w:color w:val="000000" w:themeColor="text1"/>
          <w:lang w:val="en-GB"/>
          <w:rPrChange w:id="406" w:author="HP" w:date="2022-11-06T23:21:00Z">
            <w:rPr>
              <w:rFonts w:ascii="Times" w:hAnsi="Times"/>
              <w:b/>
              <w:color w:val="000000" w:themeColor="text1"/>
            </w:rPr>
          </w:rPrChange>
        </w:rPr>
        <w:t>Isele</w:t>
      </w:r>
      <w:proofErr w:type="spellEnd"/>
      <w:r w:rsidR="00912286" w:rsidRPr="00547FEA">
        <w:rPr>
          <w:b/>
          <w:color w:val="000000" w:themeColor="text1"/>
          <w:lang w:val="en-GB"/>
          <w:rPrChange w:id="407" w:author="HP" w:date="2022-11-06T23:21:00Z">
            <w:rPr>
              <w:rFonts w:ascii="Times" w:hAnsi="Times"/>
              <w:b/>
              <w:color w:val="000000" w:themeColor="text1"/>
            </w:rPr>
          </w:rPrChange>
        </w:rPr>
        <w:t xml:space="preserve"> </w:t>
      </w:r>
      <w:ins w:id="408" w:author="HP" w:date="2022-11-08T09:28:00Z">
        <w:r w:rsidR="009F2268">
          <w:rPr>
            <w:b/>
            <w:color w:val="000000" w:themeColor="text1"/>
            <w:lang w:val="en-GB"/>
          </w:rPr>
          <w:t>V</w:t>
        </w:r>
      </w:ins>
      <w:del w:id="409" w:author="HP" w:date="2022-11-08T09:28:00Z">
        <w:r w:rsidR="001D65EC" w:rsidRPr="00547FEA" w:rsidDel="009F2268">
          <w:rPr>
            <w:b/>
            <w:color w:val="000000" w:themeColor="text1"/>
            <w:lang w:val="en-GB"/>
            <w:rPrChange w:id="410" w:author="HP" w:date="2022-11-06T23:21:00Z">
              <w:rPr>
                <w:rFonts w:ascii="Times" w:hAnsi="Times"/>
                <w:b/>
                <w:color w:val="000000" w:themeColor="text1"/>
              </w:rPr>
            </w:rPrChange>
          </w:rPr>
          <w:delText>v</w:delText>
        </w:r>
      </w:del>
      <w:r w:rsidR="00C74BDB" w:rsidRPr="00547FEA">
        <w:rPr>
          <w:b/>
          <w:color w:val="000000" w:themeColor="text1"/>
          <w:lang w:val="en-GB"/>
          <w:rPrChange w:id="411" w:author="HP" w:date="2022-11-06T23:21:00Z">
            <w:rPr>
              <w:rFonts w:ascii="Times" w:hAnsi="Times"/>
              <w:b/>
              <w:color w:val="000000" w:themeColor="text1"/>
            </w:rPr>
          </w:rPrChange>
        </w:rPr>
        <w:t>illage</w:t>
      </w:r>
      <w:r w:rsidR="003B3455" w:rsidRPr="00547FEA">
        <w:rPr>
          <w:b/>
          <w:color w:val="000000" w:themeColor="text1"/>
          <w:lang w:val="en-GB"/>
          <w:rPrChange w:id="412" w:author="HP" w:date="2022-11-06T23:21:00Z">
            <w:rPr>
              <w:rFonts w:ascii="Times" w:hAnsi="Times"/>
              <w:b/>
              <w:color w:val="000000" w:themeColor="text1"/>
            </w:rPr>
          </w:rPrChange>
        </w:rPr>
        <w:t>s</w:t>
      </w:r>
      <w:r w:rsidR="00C74BDB" w:rsidRPr="00547FEA">
        <w:rPr>
          <w:b/>
          <w:color w:val="000000" w:themeColor="text1"/>
          <w:lang w:val="en-GB"/>
          <w:rPrChange w:id="413" w:author="HP" w:date="2022-11-06T23:21:00Z">
            <w:rPr>
              <w:rFonts w:ascii="Times" w:hAnsi="Times"/>
              <w:b/>
              <w:color w:val="000000" w:themeColor="text1"/>
            </w:rPr>
          </w:rPrChange>
        </w:rPr>
        <w:t xml:space="preserve"> in </w:t>
      </w:r>
      <w:r w:rsidR="003B3455" w:rsidRPr="00547FEA">
        <w:rPr>
          <w:b/>
          <w:color w:val="000000" w:themeColor="text1"/>
          <w:lang w:val="en-GB"/>
          <w:rPrChange w:id="414" w:author="HP" w:date="2022-11-06T23:21:00Z">
            <w:rPr>
              <w:rFonts w:ascii="Times" w:hAnsi="Times"/>
              <w:b/>
              <w:color w:val="000000" w:themeColor="text1"/>
            </w:rPr>
          </w:rPrChange>
        </w:rPr>
        <w:t xml:space="preserve">Iringa Rural </w:t>
      </w:r>
      <w:ins w:id="415" w:author="HP" w:date="2022-11-08T09:28:00Z">
        <w:r w:rsidR="009F2268">
          <w:rPr>
            <w:b/>
            <w:color w:val="000000" w:themeColor="text1"/>
            <w:lang w:val="en-GB"/>
          </w:rPr>
          <w:t>D</w:t>
        </w:r>
      </w:ins>
      <w:del w:id="416" w:author="HP" w:date="2022-11-08T09:28:00Z">
        <w:r w:rsidR="001D65EC" w:rsidRPr="00547FEA" w:rsidDel="009F2268">
          <w:rPr>
            <w:b/>
            <w:color w:val="000000" w:themeColor="text1"/>
            <w:lang w:val="en-GB"/>
            <w:rPrChange w:id="417" w:author="HP" w:date="2022-11-06T23:21:00Z">
              <w:rPr>
                <w:rFonts w:ascii="Times" w:hAnsi="Times"/>
                <w:b/>
                <w:color w:val="000000" w:themeColor="text1"/>
              </w:rPr>
            </w:rPrChange>
          </w:rPr>
          <w:delText>d</w:delText>
        </w:r>
      </w:del>
      <w:r w:rsidR="00C74BDB" w:rsidRPr="00547FEA">
        <w:rPr>
          <w:b/>
          <w:color w:val="000000" w:themeColor="text1"/>
          <w:lang w:val="en-GB"/>
          <w:rPrChange w:id="418" w:author="HP" w:date="2022-11-06T23:21:00Z">
            <w:rPr>
              <w:rFonts w:ascii="Times" w:hAnsi="Times"/>
              <w:b/>
              <w:color w:val="000000" w:themeColor="text1"/>
            </w:rPr>
          </w:rPrChange>
        </w:rPr>
        <w:t>istrict, Tanzania</w:t>
      </w:r>
    </w:p>
    <w:p w14:paraId="20D8E0D4" w14:textId="154437F9" w:rsidR="0038242C" w:rsidRPr="009F2268" w:rsidRDefault="009F2268">
      <w:pPr>
        <w:pStyle w:val="NormalWeb"/>
        <w:contextualSpacing/>
        <w:mirrorIndents/>
        <w:rPr>
          <w:color w:val="000000" w:themeColor="text1"/>
          <w:lang w:val="en-GB"/>
          <w:rPrChange w:id="419" w:author="HP" w:date="2022-11-08T09:28:00Z">
            <w:rPr>
              <w:rFonts w:ascii="Times" w:hAnsi="Times"/>
              <w:b/>
              <w:color w:val="000000" w:themeColor="text1"/>
            </w:rPr>
          </w:rPrChange>
        </w:rPr>
        <w:pPrChange w:id="420" w:author="HP" w:date="2022-11-08T09:28:00Z">
          <w:pPr>
            <w:pStyle w:val="NormalWeb"/>
            <w:contextualSpacing/>
            <w:mirrorIndents/>
            <w:jc w:val="center"/>
          </w:pPr>
        </w:pPrChange>
      </w:pPr>
      <w:ins w:id="421" w:author="HP" w:date="2022-11-08T09:28:00Z">
        <w:r>
          <w:rPr>
            <w:color w:val="000000" w:themeColor="text1"/>
            <w:lang w:val="en-GB"/>
          </w:rPr>
          <w:t xml:space="preserve">         </w:t>
        </w:r>
      </w:ins>
      <w:r w:rsidR="00C74BDB" w:rsidRPr="009F2268">
        <w:rPr>
          <w:color w:val="000000" w:themeColor="text1"/>
          <w:lang w:val="en-GB"/>
          <w:rPrChange w:id="422" w:author="HP" w:date="2022-11-08T09:28:00Z">
            <w:rPr>
              <w:rFonts w:ascii="Times" w:hAnsi="Times"/>
              <w:b/>
              <w:color w:val="000000" w:themeColor="text1"/>
            </w:rPr>
          </w:rPrChange>
        </w:rPr>
        <w:t>Source:</w:t>
      </w:r>
      <w:r w:rsidR="00667977" w:rsidRPr="009F2268">
        <w:rPr>
          <w:color w:val="000000" w:themeColor="text1"/>
          <w:lang w:val="en-GB"/>
          <w:rPrChange w:id="423" w:author="HP" w:date="2022-11-08T09:28:00Z">
            <w:rPr>
              <w:rFonts w:ascii="Times" w:hAnsi="Times"/>
              <w:b/>
              <w:color w:val="000000" w:themeColor="text1"/>
            </w:rPr>
          </w:rPrChange>
        </w:rPr>
        <w:t xml:space="preserve"> </w:t>
      </w:r>
      <w:r w:rsidR="005335EC" w:rsidRPr="009F2268">
        <w:rPr>
          <w:color w:val="000000" w:themeColor="text1"/>
          <w:lang w:val="en-GB"/>
          <w:rPrChange w:id="424" w:author="HP" w:date="2022-11-08T09:28:00Z">
            <w:rPr>
              <w:rFonts w:ascii="Times" w:hAnsi="Times"/>
              <w:b/>
              <w:color w:val="000000" w:themeColor="text1"/>
            </w:rPr>
          </w:rPrChange>
        </w:rPr>
        <w:t>Geography Lab- UDSM</w:t>
      </w:r>
      <w:r w:rsidR="00C74BDB" w:rsidRPr="009F2268">
        <w:rPr>
          <w:color w:val="000000" w:themeColor="text1"/>
          <w:lang w:val="en-GB"/>
          <w:rPrChange w:id="425" w:author="HP" w:date="2022-11-08T09:28:00Z">
            <w:rPr>
              <w:rFonts w:ascii="Times" w:hAnsi="Times"/>
              <w:b/>
              <w:color w:val="000000" w:themeColor="text1"/>
            </w:rPr>
          </w:rPrChange>
        </w:rPr>
        <w:t xml:space="preserve"> </w:t>
      </w:r>
      <w:del w:id="426" w:author="HP" w:date="2022-11-08T09:28:00Z">
        <w:r w:rsidR="00C74BDB" w:rsidRPr="009F2268" w:rsidDel="009F2268">
          <w:rPr>
            <w:color w:val="000000" w:themeColor="text1"/>
            <w:lang w:val="en-GB"/>
            <w:rPrChange w:id="427" w:author="HP" w:date="2022-11-08T09:28:00Z">
              <w:rPr>
                <w:rFonts w:ascii="Times" w:hAnsi="Times"/>
                <w:b/>
                <w:color w:val="000000" w:themeColor="text1"/>
              </w:rPr>
            </w:rPrChange>
          </w:rPr>
          <w:delText xml:space="preserve"> </w:delText>
        </w:r>
      </w:del>
      <w:r w:rsidR="00C74BDB" w:rsidRPr="009F2268">
        <w:rPr>
          <w:color w:val="000000" w:themeColor="text1"/>
          <w:lang w:val="en-GB"/>
          <w:rPrChange w:id="428" w:author="HP" w:date="2022-11-08T09:28:00Z">
            <w:rPr>
              <w:rFonts w:ascii="Times" w:hAnsi="Times"/>
              <w:b/>
              <w:color w:val="000000" w:themeColor="text1"/>
            </w:rPr>
          </w:rPrChange>
        </w:rPr>
        <w:t>(202</w:t>
      </w:r>
      <w:r w:rsidR="00B71AE6" w:rsidRPr="009F2268">
        <w:rPr>
          <w:color w:val="000000" w:themeColor="text1"/>
          <w:lang w:val="en-GB"/>
          <w:rPrChange w:id="429" w:author="HP" w:date="2022-11-08T09:28:00Z">
            <w:rPr>
              <w:rFonts w:ascii="Times" w:hAnsi="Times"/>
              <w:b/>
              <w:color w:val="000000" w:themeColor="text1"/>
            </w:rPr>
          </w:rPrChange>
        </w:rPr>
        <w:t>1</w:t>
      </w:r>
      <w:r w:rsidR="00C74BDB" w:rsidRPr="009F2268">
        <w:rPr>
          <w:color w:val="000000" w:themeColor="text1"/>
          <w:lang w:val="en-GB"/>
          <w:rPrChange w:id="430" w:author="HP" w:date="2022-11-08T09:28:00Z">
            <w:rPr>
              <w:rFonts w:ascii="Times" w:hAnsi="Times"/>
              <w:b/>
              <w:color w:val="000000" w:themeColor="text1"/>
            </w:rPr>
          </w:rPrChange>
        </w:rPr>
        <w:t>)</w:t>
      </w:r>
      <w:del w:id="431" w:author="HP" w:date="2022-11-08T09:28:00Z">
        <w:r w:rsidR="00C74BDB" w:rsidRPr="009F2268" w:rsidDel="009F2268">
          <w:rPr>
            <w:color w:val="000000" w:themeColor="text1"/>
            <w:lang w:val="en-GB"/>
            <w:rPrChange w:id="432" w:author="HP" w:date="2022-11-08T09:28:00Z">
              <w:rPr>
                <w:rFonts w:ascii="Times" w:hAnsi="Times"/>
                <w:b/>
                <w:color w:val="000000" w:themeColor="text1"/>
              </w:rPr>
            </w:rPrChange>
          </w:rPr>
          <w:delText>.</w:delText>
        </w:r>
      </w:del>
    </w:p>
    <w:p w14:paraId="3531DD5C" w14:textId="5B434562" w:rsidR="001C01A3" w:rsidRPr="00547FEA" w:rsidRDefault="001C01A3" w:rsidP="006B1B18">
      <w:pPr>
        <w:pStyle w:val="NormalWeb"/>
        <w:contextualSpacing/>
        <w:mirrorIndents/>
        <w:rPr>
          <w:color w:val="000000" w:themeColor="text1"/>
          <w:lang w:val="en-GB"/>
          <w:rPrChange w:id="433" w:author="HP" w:date="2022-11-06T23:21:00Z">
            <w:rPr>
              <w:rFonts w:ascii="Times" w:hAnsi="Times"/>
              <w:color w:val="000000" w:themeColor="text1"/>
            </w:rPr>
          </w:rPrChange>
        </w:rPr>
      </w:pPr>
    </w:p>
    <w:p w14:paraId="5B43662E" w14:textId="01E8BDB0" w:rsidR="001C01A3" w:rsidRPr="00547FEA" w:rsidRDefault="00B24BC0" w:rsidP="006B1B18">
      <w:pPr>
        <w:pStyle w:val="NormalWeb"/>
        <w:contextualSpacing/>
        <w:mirrorIndents/>
        <w:rPr>
          <w:b/>
          <w:i/>
          <w:color w:val="000000" w:themeColor="text1"/>
          <w:lang w:val="en-GB"/>
          <w:rPrChange w:id="434" w:author="HP" w:date="2022-11-06T23:21:00Z">
            <w:rPr>
              <w:rFonts w:ascii="Times" w:hAnsi="Times"/>
              <w:b/>
              <w:i/>
              <w:color w:val="000000" w:themeColor="text1"/>
            </w:rPr>
          </w:rPrChange>
        </w:rPr>
      </w:pPr>
      <w:r w:rsidRPr="00547FEA">
        <w:rPr>
          <w:b/>
          <w:i/>
          <w:color w:val="000000" w:themeColor="text1"/>
          <w:lang w:val="en-GB"/>
          <w:rPrChange w:id="435" w:author="HP" w:date="2022-11-06T23:21:00Z">
            <w:rPr>
              <w:rFonts w:ascii="Times" w:hAnsi="Times"/>
              <w:b/>
              <w:i/>
              <w:color w:val="000000" w:themeColor="text1"/>
            </w:rPr>
          </w:rPrChange>
        </w:rPr>
        <w:t xml:space="preserve">Research </w:t>
      </w:r>
      <w:r w:rsidR="007E4959" w:rsidRPr="00547FEA">
        <w:rPr>
          <w:b/>
          <w:i/>
          <w:color w:val="000000" w:themeColor="text1"/>
          <w:lang w:val="en-GB"/>
          <w:rPrChange w:id="436" w:author="HP" w:date="2022-11-06T23:21:00Z">
            <w:rPr>
              <w:rFonts w:ascii="Times" w:hAnsi="Times"/>
              <w:b/>
              <w:i/>
              <w:color w:val="000000" w:themeColor="text1"/>
            </w:rPr>
          </w:rPrChange>
        </w:rPr>
        <w:t>D</w:t>
      </w:r>
      <w:r w:rsidRPr="00547FEA">
        <w:rPr>
          <w:b/>
          <w:i/>
          <w:color w:val="000000" w:themeColor="text1"/>
          <w:lang w:val="en-GB"/>
          <w:rPrChange w:id="437" w:author="HP" w:date="2022-11-06T23:21:00Z">
            <w:rPr>
              <w:rFonts w:ascii="Times" w:hAnsi="Times"/>
              <w:b/>
              <w:i/>
              <w:color w:val="000000" w:themeColor="text1"/>
            </w:rPr>
          </w:rPrChange>
        </w:rPr>
        <w:t xml:space="preserve">esign </w:t>
      </w:r>
      <w:del w:id="438" w:author="HP" w:date="2022-11-08T09:28:00Z">
        <w:r w:rsidRPr="00547FEA" w:rsidDel="009F2268">
          <w:rPr>
            <w:b/>
            <w:i/>
            <w:color w:val="000000" w:themeColor="text1"/>
            <w:lang w:val="en-GB"/>
            <w:rPrChange w:id="439" w:author="HP" w:date="2022-11-06T23:21:00Z">
              <w:rPr>
                <w:rFonts w:ascii="Times" w:hAnsi="Times"/>
                <w:b/>
                <w:i/>
                <w:color w:val="000000" w:themeColor="text1"/>
              </w:rPr>
            </w:rPrChange>
          </w:rPr>
          <w:delText xml:space="preserve"> </w:delText>
        </w:r>
      </w:del>
      <w:r w:rsidRPr="00547FEA">
        <w:rPr>
          <w:b/>
          <w:i/>
          <w:color w:val="000000" w:themeColor="text1"/>
          <w:lang w:val="en-GB"/>
          <w:rPrChange w:id="440" w:author="HP" w:date="2022-11-06T23:21:00Z">
            <w:rPr>
              <w:rFonts w:ascii="Times" w:hAnsi="Times"/>
              <w:b/>
              <w:i/>
              <w:color w:val="000000" w:themeColor="text1"/>
            </w:rPr>
          </w:rPrChange>
        </w:rPr>
        <w:t xml:space="preserve">and </w:t>
      </w:r>
      <w:r w:rsidR="007E4959" w:rsidRPr="00547FEA">
        <w:rPr>
          <w:b/>
          <w:i/>
          <w:color w:val="000000" w:themeColor="text1"/>
          <w:lang w:val="en-GB"/>
          <w:rPrChange w:id="441" w:author="HP" w:date="2022-11-06T23:21:00Z">
            <w:rPr>
              <w:rFonts w:ascii="Times" w:hAnsi="Times"/>
              <w:b/>
              <w:i/>
              <w:color w:val="000000" w:themeColor="text1"/>
            </w:rPr>
          </w:rPrChange>
        </w:rPr>
        <w:t>A</w:t>
      </w:r>
      <w:r w:rsidRPr="00547FEA">
        <w:rPr>
          <w:b/>
          <w:i/>
          <w:color w:val="000000" w:themeColor="text1"/>
          <w:lang w:val="en-GB"/>
          <w:rPrChange w:id="442" w:author="HP" w:date="2022-11-06T23:21:00Z">
            <w:rPr>
              <w:rFonts w:ascii="Times" w:hAnsi="Times"/>
              <w:b/>
              <w:i/>
              <w:color w:val="000000" w:themeColor="text1"/>
            </w:rPr>
          </w:rPrChange>
        </w:rPr>
        <w:t>pproach</w:t>
      </w:r>
    </w:p>
    <w:p w14:paraId="65AC5885" w14:textId="454833F5" w:rsidR="001C01A3" w:rsidRPr="00547FEA" w:rsidRDefault="00B24BC0" w:rsidP="00B81196">
      <w:pPr>
        <w:pStyle w:val="NormalWeb"/>
        <w:contextualSpacing/>
        <w:mirrorIndents/>
        <w:jc w:val="both"/>
        <w:rPr>
          <w:color w:val="000000" w:themeColor="text1"/>
          <w:lang w:val="en-GB"/>
          <w:rPrChange w:id="443" w:author="HP" w:date="2022-11-06T23:21:00Z">
            <w:rPr>
              <w:rFonts w:ascii="Times" w:hAnsi="Times"/>
              <w:color w:val="000000" w:themeColor="text1"/>
            </w:rPr>
          </w:rPrChange>
        </w:rPr>
      </w:pPr>
      <w:r w:rsidRPr="00547FEA">
        <w:rPr>
          <w:lang w:val="en-GB"/>
          <w:rPrChange w:id="444" w:author="HP" w:date="2022-11-06T23:21:00Z">
            <w:rPr>
              <w:rFonts w:ascii="Times" w:hAnsi="Times"/>
            </w:rPr>
          </w:rPrChange>
        </w:rPr>
        <w:lastRenderedPageBreak/>
        <w:t xml:space="preserve">This study </w:t>
      </w:r>
      <w:del w:id="445" w:author="HP" w:date="2022-11-08T10:46:00Z">
        <w:r w:rsidR="001D65EC" w:rsidRPr="00547FEA" w:rsidDel="007B7BE6">
          <w:rPr>
            <w:lang w:val="en-GB"/>
            <w:rPrChange w:id="446" w:author="HP" w:date="2022-11-06T23:21:00Z">
              <w:rPr>
                <w:rFonts w:ascii="Times" w:hAnsi="Times"/>
              </w:rPr>
            </w:rPrChange>
          </w:rPr>
          <w:delText xml:space="preserve">has </w:delText>
        </w:r>
      </w:del>
      <w:r w:rsidRPr="00547FEA">
        <w:rPr>
          <w:lang w:val="en-GB"/>
          <w:rPrChange w:id="447" w:author="HP" w:date="2022-11-06T23:21:00Z">
            <w:rPr>
              <w:rFonts w:ascii="Times" w:hAnsi="Times"/>
            </w:rPr>
          </w:rPrChange>
        </w:rPr>
        <w:t>employed a</w:t>
      </w:r>
      <w:r w:rsidR="001C01A3" w:rsidRPr="00547FEA">
        <w:rPr>
          <w:lang w:val="en-GB"/>
          <w:rPrChange w:id="448" w:author="HP" w:date="2022-11-06T23:21:00Z">
            <w:rPr>
              <w:rFonts w:ascii="Times" w:hAnsi="Times"/>
            </w:rPr>
          </w:rPrChange>
        </w:rPr>
        <w:t xml:space="preserve"> descriptive research design to </w:t>
      </w:r>
      <w:r w:rsidRPr="00547FEA">
        <w:rPr>
          <w:lang w:val="en-GB"/>
          <w:rPrChange w:id="449" w:author="HP" w:date="2022-11-06T23:21:00Z">
            <w:rPr>
              <w:rFonts w:ascii="Times" w:hAnsi="Times"/>
            </w:rPr>
          </w:rPrChange>
        </w:rPr>
        <w:t>determine</w:t>
      </w:r>
      <w:r w:rsidR="001C01A3" w:rsidRPr="00547FEA">
        <w:rPr>
          <w:lang w:val="en-GB"/>
          <w:rPrChange w:id="450" w:author="HP" w:date="2022-11-06T23:21:00Z">
            <w:rPr>
              <w:rFonts w:ascii="Times" w:hAnsi="Times"/>
            </w:rPr>
          </w:rPrChange>
        </w:rPr>
        <w:t xml:space="preserve"> </w:t>
      </w:r>
      <w:r w:rsidRPr="00547FEA">
        <w:rPr>
          <w:lang w:val="en-GB"/>
          <w:rPrChange w:id="451" w:author="HP" w:date="2022-11-06T23:21:00Z">
            <w:rPr>
              <w:rFonts w:ascii="Times" w:hAnsi="Times"/>
            </w:rPr>
          </w:rPrChange>
        </w:rPr>
        <w:t>types</w:t>
      </w:r>
      <w:ins w:id="452" w:author="HP" w:date="2022-11-08T10:46:00Z">
        <w:r w:rsidR="007B7BE6">
          <w:rPr>
            <w:lang w:val="en-GB"/>
          </w:rPr>
          <w:t>,</w:t>
        </w:r>
      </w:ins>
      <w:del w:id="453" w:author="HP" w:date="2022-11-08T10:46:00Z">
        <w:r w:rsidRPr="00547FEA" w:rsidDel="007B7BE6">
          <w:rPr>
            <w:lang w:val="en-GB"/>
            <w:rPrChange w:id="454" w:author="HP" w:date="2022-11-06T23:21:00Z">
              <w:rPr>
                <w:rFonts w:ascii="Times" w:hAnsi="Times"/>
              </w:rPr>
            </w:rPrChange>
          </w:rPr>
          <w:delText xml:space="preserve"> and</w:delText>
        </w:r>
      </w:del>
      <w:r w:rsidRPr="00547FEA">
        <w:rPr>
          <w:lang w:val="en-GB"/>
          <w:rPrChange w:id="455" w:author="HP" w:date="2022-11-06T23:21:00Z">
            <w:rPr>
              <w:rFonts w:ascii="Times" w:hAnsi="Times"/>
            </w:rPr>
          </w:rPrChange>
        </w:rPr>
        <w:t xml:space="preserve"> sources</w:t>
      </w:r>
      <w:ins w:id="456" w:author="HP" w:date="2022-11-08T10:46:00Z">
        <w:r w:rsidR="007B7BE6">
          <w:rPr>
            <w:lang w:val="en-GB"/>
          </w:rPr>
          <w:t>,</w:t>
        </w:r>
      </w:ins>
      <w:r w:rsidRPr="00547FEA">
        <w:rPr>
          <w:lang w:val="en-GB"/>
          <w:rPrChange w:id="457" w:author="HP" w:date="2022-11-06T23:21:00Z">
            <w:rPr>
              <w:rFonts w:ascii="Times" w:hAnsi="Times"/>
            </w:rPr>
          </w:rPrChange>
        </w:rPr>
        <w:t xml:space="preserve"> </w:t>
      </w:r>
      <w:del w:id="458" w:author="HP" w:date="2022-11-08T10:46:00Z">
        <w:r w:rsidRPr="00547FEA" w:rsidDel="007B7BE6">
          <w:rPr>
            <w:lang w:val="en-GB"/>
            <w:rPrChange w:id="459" w:author="HP" w:date="2022-11-06T23:21:00Z">
              <w:rPr>
                <w:rFonts w:ascii="Times" w:hAnsi="Times"/>
              </w:rPr>
            </w:rPrChange>
          </w:rPr>
          <w:delText>of agricultural inform</w:delText>
        </w:r>
      </w:del>
      <w:del w:id="460" w:author="HP" w:date="2022-11-08T10:47:00Z">
        <w:r w:rsidRPr="00547FEA" w:rsidDel="007B7BE6">
          <w:rPr>
            <w:lang w:val="en-GB"/>
            <w:rPrChange w:id="461" w:author="HP" w:date="2022-11-06T23:21:00Z">
              <w:rPr>
                <w:rFonts w:ascii="Times" w:hAnsi="Times"/>
              </w:rPr>
            </w:rPrChange>
          </w:rPr>
          <w:delText>ation</w:delText>
        </w:r>
        <w:r w:rsidR="00B81196" w:rsidRPr="00547FEA" w:rsidDel="007B7BE6">
          <w:rPr>
            <w:lang w:val="en-GB"/>
            <w:rPrChange w:id="462" w:author="HP" w:date="2022-11-06T23:21:00Z">
              <w:rPr>
                <w:rFonts w:ascii="Times" w:hAnsi="Times"/>
              </w:rPr>
            </w:rPrChange>
          </w:rPr>
          <w:delText>,</w:delText>
        </w:r>
      </w:del>
      <w:r w:rsidR="00B81196" w:rsidRPr="00547FEA">
        <w:rPr>
          <w:lang w:val="en-GB"/>
          <w:rPrChange w:id="463" w:author="HP" w:date="2022-11-06T23:21:00Z">
            <w:rPr>
              <w:rFonts w:ascii="Times" w:hAnsi="Times"/>
            </w:rPr>
          </w:rPrChange>
        </w:rPr>
        <w:t xml:space="preserve"> access and use of agricultural information </w:t>
      </w:r>
      <w:r w:rsidRPr="00547FEA">
        <w:rPr>
          <w:lang w:val="en-GB"/>
          <w:rPrChange w:id="464" w:author="HP" w:date="2022-11-06T23:21:00Z">
            <w:rPr>
              <w:rFonts w:ascii="Times" w:hAnsi="Times"/>
            </w:rPr>
          </w:rPrChange>
        </w:rPr>
        <w:t xml:space="preserve">in climate change adaptation, </w:t>
      </w:r>
      <w:r w:rsidR="00B81196" w:rsidRPr="00547FEA">
        <w:rPr>
          <w:lang w:val="en-GB"/>
          <w:rPrChange w:id="465" w:author="HP" w:date="2022-11-06T23:21:00Z">
            <w:rPr>
              <w:rFonts w:ascii="Times" w:hAnsi="Times"/>
            </w:rPr>
          </w:rPrChange>
        </w:rPr>
        <w:t>and factors affecti</w:t>
      </w:r>
      <w:r w:rsidR="00150146" w:rsidRPr="00547FEA">
        <w:rPr>
          <w:lang w:val="en-GB"/>
          <w:rPrChange w:id="466" w:author="HP" w:date="2022-11-06T23:21:00Z">
            <w:rPr>
              <w:rFonts w:ascii="Times" w:hAnsi="Times"/>
            </w:rPr>
          </w:rPrChange>
        </w:rPr>
        <w:t>ng</w:t>
      </w:r>
      <w:r w:rsidR="00B81196" w:rsidRPr="00547FEA">
        <w:rPr>
          <w:lang w:val="en-GB"/>
          <w:rPrChange w:id="467" w:author="HP" w:date="2022-11-06T23:21:00Z">
            <w:rPr>
              <w:rFonts w:ascii="Times" w:hAnsi="Times"/>
            </w:rPr>
          </w:rPrChange>
        </w:rPr>
        <w:t xml:space="preserve"> the use of agricultural information in climate change adaptation</w:t>
      </w:r>
      <w:r w:rsidR="001C01A3" w:rsidRPr="00547FEA">
        <w:rPr>
          <w:lang w:val="en-GB"/>
          <w:rPrChange w:id="468" w:author="HP" w:date="2022-11-06T23:21:00Z">
            <w:rPr>
              <w:rFonts w:ascii="Times" w:hAnsi="Times"/>
            </w:rPr>
          </w:rPrChange>
        </w:rPr>
        <w:t>. Th</w:t>
      </w:r>
      <w:r w:rsidR="001D65EC" w:rsidRPr="00547FEA">
        <w:rPr>
          <w:lang w:val="en-GB"/>
          <w:rPrChange w:id="469" w:author="HP" w:date="2022-11-06T23:21:00Z">
            <w:rPr>
              <w:rFonts w:ascii="Times" w:hAnsi="Times"/>
            </w:rPr>
          </w:rPrChange>
        </w:rPr>
        <w:t>e</w:t>
      </w:r>
      <w:r w:rsidR="001C01A3" w:rsidRPr="00547FEA">
        <w:rPr>
          <w:lang w:val="en-GB"/>
          <w:rPrChange w:id="470" w:author="HP" w:date="2022-11-06T23:21:00Z">
            <w:rPr>
              <w:rFonts w:ascii="Times" w:hAnsi="Times"/>
            </w:rPr>
          </w:rPrChange>
        </w:rPr>
        <w:t xml:space="preserve"> study </w:t>
      </w:r>
      <w:r w:rsidR="00150146" w:rsidRPr="00547FEA">
        <w:rPr>
          <w:lang w:val="en-GB"/>
          <w:rPrChange w:id="471" w:author="HP" w:date="2022-11-06T23:21:00Z">
            <w:rPr>
              <w:rFonts w:ascii="Times" w:hAnsi="Times"/>
            </w:rPr>
          </w:rPrChange>
        </w:rPr>
        <w:t>used</w:t>
      </w:r>
      <w:r w:rsidR="001C01A3" w:rsidRPr="00547FEA">
        <w:rPr>
          <w:lang w:val="en-GB"/>
          <w:rPrChange w:id="472" w:author="HP" w:date="2022-11-06T23:21:00Z">
            <w:rPr>
              <w:rFonts w:ascii="Times" w:hAnsi="Times"/>
            </w:rPr>
          </w:rPrChange>
        </w:rPr>
        <w:t xml:space="preserve"> both qualitative and quantitative data in a mixed approach</w:t>
      </w:r>
      <w:ins w:id="473" w:author="HP" w:date="2022-11-08T10:54:00Z">
        <w:r w:rsidR="007B7BE6">
          <w:rPr>
            <w:lang w:val="en-GB"/>
          </w:rPr>
          <w:t>,</w:t>
        </w:r>
      </w:ins>
      <w:r w:rsidR="001C01A3" w:rsidRPr="00547FEA">
        <w:rPr>
          <w:lang w:val="en-GB"/>
          <w:rPrChange w:id="474" w:author="HP" w:date="2022-11-06T23:21:00Z">
            <w:rPr>
              <w:rFonts w:ascii="Times" w:hAnsi="Times"/>
            </w:rPr>
          </w:rPrChange>
        </w:rPr>
        <w:t xml:space="preserve"> in order to gain a broad and deep understanding of the phenomenon while offsetting the weaknesses inherent in using each </w:t>
      </w:r>
      <w:r w:rsidR="001C01A3" w:rsidRPr="00D554F8">
        <w:rPr>
          <w:rFonts w:ascii="Times" w:hAnsi="Times"/>
        </w:rPr>
        <w:t>approach by itself</w:t>
      </w:r>
      <w:r w:rsidR="001C01A3" w:rsidRPr="00547FEA">
        <w:rPr>
          <w:bCs/>
          <w:lang w:val="en-GB"/>
          <w:rPrChange w:id="475" w:author="HP" w:date="2022-11-06T23:21:00Z">
            <w:rPr>
              <w:rFonts w:ascii="Times" w:hAnsi="Times"/>
              <w:bCs/>
            </w:rPr>
          </w:rPrChange>
        </w:rPr>
        <w:t>.</w:t>
      </w:r>
      <w:r w:rsidR="001C01A3" w:rsidRPr="00547FEA">
        <w:rPr>
          <w:b/>
          <w:bCs/>
          <w:lang w:val="en-GB"/>
          <w:rPrChange w:id="476" w:author="HP" w:date="2022-11-06T23:21:00Z">
            <w:rPr>
              <w:rFonts w:ascii="Times" w:hAnsi="Times"/>
              <w:b/>
              <w:bCs/>
            </w:rPr>
          </w:rPrChange>
        </w:rPr>
        <w:t xml:space="preserve"> </w:t>
      </w:r>
      <w:del w:id="477" w:author="HP" w:date="2022-11-08T10:55:00Z">
        <w:r w:rsidR="00B81196" w:rsidRPr="00547FEA" w:rsidDel="007B7BE6">
          <w:rPr>
            <w:b/>
            <w:bCs/>
            <w:lang w:val="en-GB"/>
            <w:rPrChange w:id="478" w:author="HP" w:date="2022-11-06T23:21:00Z">
              <w:rPr>
                <w:rFonts w:ascii="Times" w:hAnsi="Times"/>
                <w:b/>
                <w:bCs/>
              </w:rPr>
            </w:rPrChange>
          </w:rPr>
          <w:delText xml:space="preserve"> </w:delText>
        </w:r>
      </w:del>
      <w:ins w:id="479" w:author="HP" w:date="2022-11-08T10:57:00Z">
        <w:r w:rsidR="00D554F8">
          <w:rPr>
            <w:bCs/>
            <w:lang w:val="en-GB"/>
          </w:rPr>
          <w:t>A q</w:t>
        </w:r>
      </w:ins>
      <w:del w:id="480" w:author="HP" w:date="2022-11-08T10:57:00Z">
        <w:r w:rsidR="00B81196" w:rsidRPr="00547FEA" w:rsidDel="00D554F8">
          <w:rPr>
            <w:bCs/>
            <w:lang w:val="en-GB"/>
            <w:rPrChange w:id="481" w:author="HP" w:date="2022-11-06T23:21:00Z">
              <w:rPr>
                <w:rFonts w:ascii="Times" w:hAnsi="Times"/>
                <w:bCs/>
              </w:rPr>
            </w:rPrChange>
          </w:rPr>
          <w:delText>Q</w:delText>
        </w:r>
      </w:del>
      <w:r w:rsidR="00B81196" w:rsidRPr="00547FEA">
        <w:rPr>
          <w:bCs/>
          <w:lang w:val="en-GB"/>
          <w:rPrChange w:id="482" w:author="HP" w:date="2022-11-06T23:21:00Z">
            <w:rPr>
              <w:rFonts w:ascii="Times" w:hAnsi="Times"/>
              <w:bCs/>
            </w:rPr>
          </w:rPrChange>
        </w:rPr>
        <w:t>uantitative approach was used to collect and analy</w:t>
      </w:r>
      <w:ins w:id="483" w:author="HP" w:date="2022-11-08T09:28:00Z">
        <w:r w:rsidR="009F2268">
          <w:rPr>
            <w:bCs/>
            <w:lang w:val="en-GB"/>
          </w:rPr>
          <w:t>s</w:t>
        </w:r>
      </w:ins>
      <w:del w:id="484" w:author="HP" w:date="2022-11-08T09:28:00Z">
        <w:r w:rsidR="00B81196" w:rsidRPr="00547FEA" w:rsidDel="009F2268">
          <w:rPr>
            <w:bCs/>
            <w:lang w:val="en-GB"/>
            <w:rPrChange w:id="485" w:author="HP" w:date="2022-11-06T23:21:00Z">
              <w:rPr>
                <w:rFonts w:ascii="Times" w:hAnsi="Times"/>
                <w:bCs/>
              </w:rPr>
            </w:rPrChange>
          </w:rPr>
          <w:delText>z</w:delText>
        </w:r>
      </w:del>
      <w:r w:rsidR="00B81196" w:rsidRPr="00547FEA">
        <w:rPr>
          <w:bCs/>
          <w:lang w:val="en-GB"/>
          <w:rPrChange w:id="486" w:author="HP" w:date="2022-11-06T23:21:00Z">
            <w:rPr>
              <w:rFonts w:ascii="Times" w:hAnsi="Times"/>
              <w:bCs/>
            </w:rPr>
          </w:rPrChange>
        </w:rPr>
        <w:t xml:space="preserve">e quantitative data while </w:t>
      </w:r>
      <w:ins w:id="487" w:author="HP" w:date="2022-11-08T10:57:00Z">
        <w:r w:rsidR="00D554F8">
          <w:rPr>
            <w:bCs/>
            <w:lang w:val="en-GB"/>
          </w:rPr>
          <w:t xml:space="preserve">a </w:t>
        </w:r>
      </w:ins>
      <w:r w:rsidR="00B81196" w:rsidRPr="00547FEA">
        <w:rPr>
          <w:bCs/>
          <w:lang w:val="en-GB"/>
          <w:rPrChange w:id="488" w:author="HP" w:date="2022-11-06T23:21:00Z">
            <w:rPr>
              <w:rFonts w:ascii="Times" w:hAnsi="Times"/>
              <w:bCs/>
            </w:rPr>
          </w:rPrChange>
        </w:rPr>
        <w:t>qualitative approach was used</w:t>
      </w:r>
      <w:r w:rsidR="001D65EC" w:rsidRPr="00547FEA">
        <w:rPr>
          <w:bCs/>
          <w:lang w:val="en-GB"/>
          <w:rPrChange w:id="489" w:author="HP" w:date="2022-11-06T23:21:00Z">
            <w:rPr>
              <w:rFonts w:ascii="Times" w:hAnsi="Times"/>
              <w:bCs/>
            </w:rPr>
          </w:rPrChange>
        </w:rPr>
        <w:t xml:space="preserve"> to</w:t>
      </w:r>
      <w:r w:rsidR="00B81196" w:rsidRPr="00547FEA">
        <w:rPr>
          <w:bCs/>
          <w:lang w:val="en-GB"/>
          <w:rPrChange w:id="490" w:author="HP" w:date="2022-11-06T23:21:00Z">
            <w:rPr>
              <w:rFonts w:ascii="Times" w:hAnsi="Times"/>
              <w:bCs/>
            </w:rPr>
          </w:rPrChange>
        </w:rPr>
        <w:t xml:space="preserve"> collect and analy</w:t>
      </w:r>
      <w:ins w:id="491" w:author="HP" w:date="2022-11-08T09:28:00Z">
        <w:r w:rsidR="009F2268">
          <w:rPr>
            <w:bCs/>
            <w:lang w:val="en-GB"/>
          </w:rPr>
          <w:t>s</w:t>
        </w:r>
      </w:ins>
      <w:del w:id="492" w:author="HP" w:date="2022-11-08T09:28:00Z">
        <w:r w:rsidR="00B81196" w:rsidRPr="00547FEA" w:rsidDel="009F2268">
          <w:rPr>
            <w:bCs/>
            <w:lang w:val="en-GB"/>
            <w:rPrChange w:id="493" w:author="HP" w:date="2022-11-06T23:21:00Z">
              <w:rPr>
                <w:rFonts w:ascii="Times" w:hAnsi="Times"/>
                <w:bCs/>
              </w:rPr>
            </w:rPrChange>
          </w:rPr>
          <w:delText>z</w:delText>
        </w:r>
      </w:del>
      <w:r w:rsidR="00B81196" w:rsidRPr="00547FEA">
        <w:rPr>
          <w:bCs/>
          <w:lang w:val="en-GB"/>
          <w:rPrChange w:id="494" w:author="HP" w:date="2022-11-06T23:21:00Z">
            <w:rPr>
              <w:rFonts w:ascii="Times" w:hAnsi="Times"/>
              <w:bCs/>
            </w:rPr>
          </w:rPrChange>
        </w:rPr>
        <w:t>e qualitative data.</w:t>
      </w:r>
    </w:p>
    <w:p w14:paraId="7AFC3837" w14:textId="77777777" w:rsidR="00887C05" w:rsidRPr="00547FEA" w:rsidRDefault="00887C05" w:rsidP="006B1B18">
      <w:pPr>
        <w:pStyle w:val="NormalWeb"/>
        <w:contextualSpacing/>
        <w:mirrorIndents/>
        <w:rPr>
          <w:color w:val="000000" w:themeColor="text1"/>
          <w:lang w:val="en-GB"/>
          <w:rPrChange w:id="495" w:author="HP" w:date="2022-11-06T23:21:00Z">
            <w:rPr>
              <w:rFonts w:ascii="Times" w:hAnsi="Times"/>
              <w:color w:val="000000" w:themeColor="text1"/>
            </w:rPr>
          </w:rPrChange>
        </w:rPr>
      </w:pPr>
    </w:p>
    <w:p w14:paraId="3B35DCFD" w14:textId="65D58684" w:rsidR="00060765" w:rsidRPr="00547FEA" w:rsidRDefault="00B81196" w:rsidP="00887C05">
      <w:pPr>
        <w:pStyle w:val="NormalWeb"/>
        <w:spacing w:line="276" w:lineRule="auto"/>
        <w:contextualSpacing/>
        <w:mirrorIndents/>
        <w:rPr>
          <w:b/>
          <w:i/>
          <w:color w:val="000000" w:themeColor="text1"/>
          <w:lang w:val="en-GB"/>
          <w:rPrChange w:id="496" w:author="HP" w:date="2022-11-06T23:21:00Z">
            <w:rPr>
              <w:rFonts w:ascii="Times" w:hAnsi="Times"/>
              <w:b/>
              <w:i/>
              <w:color w:val="000000" w:themeColor="text1"/>
            </w:rPr>
          </w:rPrChange>
        </w:rPr>
      </w:pPr>
      <w:r w:rsidRPr="00547FEA">
        <w:rPr>
          <w:b/>
          <w:i/>
          <w:color w:val="000000" w:themeColor="text1"/>
          <w:lang w:val="en-GB"/>
          <w:rPrChange w:id="497" w:author="HP" w:date="2022-11-06T23:21:00Z">
            <w:rPr>
              <w:rFonts w:ascii="Times" w:hAnsi="Times"/>
              <w:b/>
              <w:i/>
              <w:color w:val="000000" w:themeColor="text1"/>
            </w:rPr>
          </w:rPrChange>
        </w:rPr>
        <w:t xml:space="preserve">Sample </w:t>
      </w:r>
      <w:r w:rsidR="003112F3" w:rsidRPr="00547FEA">
        <w:rPr>
          <w:b/>
          <w:i/>
          <w:color w:val="000000" w:themeColor="text1"/>
          <w:lang w:val="en-GB"/>
          <w:rPrChange w:id="498" w:author="HP" w:date="2022-11-06T23:21:00Z">
            <w:rPr>
              <w:rFonts w:ascii="Times" w:hAnsi="Times"/>
              <w:b/>
              <w:i/>
              <w:color w:val="000000" w:themeColor="text1"/>
            </w:rPr>
          </w:rPrChange>
        </w:rPr>
        <w:t>S</w:t>
      </w:r>
      <w:r w:rsidRPr="00547FEA">
        <w:rPr>
          <w:b/>
          <w:i/>
          <w:color w:val="000000" w:themeColor="text1"/>
          <w:lang w:val="en-GB"/>
          <w:rPrChange w:id="499" w:author="HP" w:date="2022-11-06T23:21:00Z">
            <w:rPr>
              <w:rFonts w:ascii="Times" w:hAnsi="Times"/>
              <w:b/>
              <w:i/>
              <w:color w:val="000000" w:themeColor="text1"/>
            </w:rPr>
          </w:rPrChange>
        </w:rPr>
        <w:t xml:space="preserve">ize and </w:t>
      </w:r>
      <w:r w:rsidR="00887C05" w:rsidRPr="00547FEA">
        <w:rPr>
          <w:b/>
          <w:i/>
          <w:color w:val="000000" w:themeColor="text1"/>
          <w:lang w:val="en-GB"/>
          <w:rPrChange w:id="500" w:author="HP" w:date="2022-11-06T23:21:00Z">
            <w:rPr>
              <w:rFonts w:ascii="Times" w:hAnsi="Times"/>
              <w:b/>
              <w:i/>
              <w:color w:val="000000" w:themeColor="text1"/>
            </w:rPr>
          </w:rPrChange>
        </w:rPr>
        <w:t xml:space="preserve">Sampling </w:t>
      </w:r>
      <w:r w:rsidR="003112F3" w:rsidRPr="00547FEA">
        <w:rPr>
          <w:b/>
          <w:i/>
          <w:color w:val="000000" w:themeColor="text1"/>
          <w:lang w:val="en-GB"/>
          <w:rPrChange w:id="501" w:author="HP" w:date="2022-11-06T23:21:00Z">
            <w:rPr>
              <w:rFonts w:ascii="Times" w:hAnsi="Times"/>
              <w:b/>
              <w:i/>
              <w:color w:val="000000" w:themeColor="text1"/>
            </w:rPr>
          </w:rPrChange>
        </w:rPr>
        <w:t>P</w:t>
      </w:r>
      <w:r w:rsidRPr="00547FEA">
        <w:rPr>
          <w:b/>
          <w:i/>
          <w:color w:val="000000" w:themeColor="text1"/>
          <w:lang w:val="en-GB"/>
          <w:rPrChange w:id="502" w:author="HP" w:date="2022-11-06T23:21:00Z">
            <w:rPr>
              <w:rFonts w:ascii="Times" w:hAnsi="Times"/>
              <w:b/>
              <w:i/>
              <w:color w:val="000000" w:themeColor="text1"/>
            </w:rPr>
          </w:rPrChange>
        </w:rPr>
        <w:t>rocedures</w:t>
      </w:r>
    </w:p>
    <w:p w14:paraId="540D0935" w14:textId="243955BB" w:rsidR="00B81196" w:rsidRPr="00547FEA" w:rsidRDefault="00551E3D" w:rsidP="00B81196">
      <w:pPr>
        <w:pStyle w:val="NormalWeb"/>
        <w:contextualSpacing/>
        <w:jc w:val="both"/>
        <w:rPr>
          <w:color w:val="000000" w:themeColor="text1"/>
          <w:lang w:val="en-GB"/>
          <w:rPrChange w:id="503" w:author="HP" w:date="2022-11-06T23:21:00Z">
            <w:rPr>
              <w:rFonts w:ascii="Times" w:hAnsi="Times"/>
              <w:color w:val="000000" w:themeColor="text1"/>
            </w:rPr>
          </w:rPrChange>
        </w:rPr>
      </w:pPr>
      <w:r w:rsidRPr="00547FEA">
        <w:rPr>
          <w:color w:val="000000" w:themeColor="text1"/>
          <w:lang w:val="en-GB"/>
          <w:rPrChange w:id="504" w:author="HP" w:date="2022-11-06T23:21:00Z">
            <w:rPr>
              <w:rFonts w:ascii="Times" w:hAnsi="Times"/>
              <w:color w:val="000000" w:themeColor="text1"/>
            </w:rPr>
          </w:rPrChange>
        </w:rPr>
        <w:t>In order to determine sample size</w:t>
      </w:r>
      <w:r w:rsidR="001D65EC" w:rsidRPr="00547FEA">
        <w:rPr>
          <w:color w:val="000000" w:themeColor="text1"/>
          <w:lang w:val="en-GB"/>
          <w:rPrChange w:id="505" w:author="HP" w:date="2022-11-06T23:21:00Z">
            <w:rPr>
              <w:rFonts w:ascii="Times" w:hAnsi="Times"/>
              <w:color w:val="000000" w:themeColor="text1"/>
            </w:rPr>
          </w:rPrChange>
        </w:rPr>
        <w:t>,</w:t>
      </w:r>
      <w:r w:rsidRPr="00547FEA">
        <w:rPr>
          <w:color w:val="000000" w:themeColor="text1"/>
          <w:lang w:val="en-GB"/>
          <w:rPrChange w:id="506" w:author="HP" w:date="2022-11-06T23:21:00Z">
            <w:rPr>
              <w:rFonts w:ascii="Times" w:hAnsi="Times"/>
              <w:color w:val="000000" w:themeColor="text1"/>
            </w:rPr>
          </w:rPrChange>
        </w:rPr>
        <w:t xml:space="preserve"> a list of households engaged in crop production was requested from village executive officers. </w:t>
      </w:r>
      <w:r w:rsidR="001D65EC" w:rsidRPr="00547FEA">
        <w:rPr>
          <w:color w:val="000000" w:themeColor="text1"/>
          <w:lang w:val="en-GB"/>
          <w:rPrChange w:id="507" w:author="HP" w:date="2022-11-06T23:21:00Z">
            <w:rPr>
              <w:rFonts w:ascii="Times" w:hAnsi="Times"/>
              <w:color w:val="000000" w:themeColor="text1"/>
            </w:rPr>
          </w:rPrChange>
        </w:rPr>
        <w:t>The d</w:t>
      </w:r>
      <w:r w:rsidRPr="00547FEA">
        <w:rPr>
          <w:color w:val="000000" w:themeColor="text1"/>
          <w:lang w:val="en-GB"/>
          <w:rPrChange w:id="508" w:author="HP" w:date="2022-11-06T23:21:00Z">
            <w:rPr>
              <w:rFonts w:ascii="Times" w:hAnsi="Times"/>
              <w:color w:val="000000" w:themeColor="text1"/>
            </w:rPr>
          </w:rPrChange>
        </w:rPr>
        <w:t xml:space="preserve">ata obtained </w:t>
      </w:r>
      <w:r w:rsidR="001D65EC" w:rsidRPr="00547FEA">
        <w:rPr>
          <w:color w:val="000000" w:themeColor="text1"/>
          <w:lang w:val="en-GB"/>
          <w:rPrChange w:id="509" w:author="HP" w:date="2022-11-06T23:21:00Z">
            <w:rPr>
              <w:rFonts w:ascii="Times" w:hAnsi="Times"/>
              <w:color w:val="000000" w:themeColor="text1"/>
            </w:rPr>
          </w:rPrChange>
        </w:rPr>
        <w:t xml:space="preserve">from these </w:t>
      </w:r>
      <w:r w:rsidRPr="00547FEA">
        <w:rPr>
          <w:color w:val="000000" w:themeColor="text1"/>
          <w:lang w:val="en-GB"/>
          <w:rPrChange w:id="510" w:author="HP" w:date="2022-11-06T23:21:00Z">
            <w:rPr>
              <w:rFonts w:ascii="Times" w:hAnsi="Times"/>
              <w:color w:val="000000" w:themeColor="text1"/>
            </w:rPr>
          </w:rPrChange>
        </w:rPr>
        <w:t xml:space="preserve">officers indicated that </w:t>
      </w:r>
      <w:proofErr w:type="spellStart"/>
      <w:r w:rsidRPr="00547FEA">
        <w:rPr>
          <w:color w:val="000000" w:themeColor="text1"/>
          <w:lang w:val="en-GB"/>
          <w:rPrChange w:id="511" w:author="HP" w:date="2022-11-06T23:21:00Z">
            <w:rPr>
              <w:rFonts w:ascii="Times" w:hAnsi="Times"/>
              <w:color w:val="000000" w:themeColor="text1"/>
            </w:rPr>
          </w:rPrChange>
        </w:rPr>
        <w:t>Isele</w:t>
      </w:r>
      <w:proofErr w:type="spellEnd"/>
      <w:r w:rsidRPr="00547FEA">
        <w:rPr>
          <w:color w:val="000000" w:themeColor="text1"/>
          <w:lang w:val="en-GB"/>
          <w:rPrChange w:id="512" w:author="HP" w:date="2022-11-06T23:21:00Z">
            <w:rPr>
              <w:rFonts w:ascii="Times" w:hAnsi="Times"/>
              <w:color w:val="000000" w:themeColor="text1"/>
            </w:rPr>
          </w:rPrChange>
        </w:rPr>
        <w:t xml:space="preserve"> </w:t>
      </w:r>
      <w:ins w:id="513" w:author="HP" w:date="2022-11-08T10:59:00Z">
        <w:r w:rsidR="00D554F8">
          <w:rPr>
            <w:color w:val="000000" w:themeColor="text1"/>
            <w:lang w:val="en-GB"/>
          </w:rPr>
          <w:t>V</w:t>
        </w:r>
      </w:ins>
      <w:del w:id="514" w:author="HP" w:date="2022-11-08T10:59:00Z">
        <w:r w:rsidRPr="00547FEA" w:rsidDel="00D554F8">
          <w:rPr>
            <w:color w:val="000000" w:themeColor="text1"/>
            <w:lang w:val="en-GB"/>
            <w:rPrChange w:id="515" w:author="HP" w:date="2022-11-06T23:21:00Z">
              <w:rPr>
                <w:rFonts w:ascii="Times" w:hAnsi="Times"/>
                <w:color w:val="000000" w:themeColor="text1"/>
              </w:rPr>
            </w:rPrChange>
          </w:rPr>
          <w:delText>v</w:delText>
        </w:r>
      </w:del>
      <w:r w:rsidRPr="00547FEA">
        <w:rPr>
          <w:color w:val="000000" w:themeColor="text1"/>
          <w:lang w:val="en-GB"/>
          <w:rPrChange w:id="516" w:author="HP" w:date="2022-11-06T23:21:00Z">
            <w:rPr>
              <w:rFonts w:ascii="Times" w:hAnsi="Times"/>
              <w:color w:val="000000" w:themeColor="text1"/>
            </w:rPr>
          </w:rPrChange>
        </w:rPr>
        <w:t xml:space="preserve">illage had 293 </w:t>
      </w:r>
      <w:r w:rsidR="001D65EC" w:rsidRPr="00547FEA">
        <w:rPr>
          <w:color w:val="000000" w:themeColor="text1"/>
          <w:lang w:val="en-GB"/>
          <w:rPrChange w:id="517" w:author="HP" w:date="2022-11-06T23:21:00Z">
            <w:rPr>
              <w:rFonts w:ascii="Times" w:hAnsi="Times"/>
              <w:color w:val="000000" w:themeColor="text1"/>
            </w:rPr>
          </w:rPrChange>
        </w:rPr>
        <w:t>househol</w:t>
      </w:r>
      <w:ins w:id="518" w:author="HP" w:date="2022-11-08T11:01:00Z">
        <w:r w:rsidR="00D554F8">
          <w:rPr>
            <w:color w:val="000000" w:themeColor="text1"/>
            <w:lang w:val="en-GB"/>
          </w:rPr>
          <w:t xml:space="preserve">ds </w:t>
        </w:r>
      </w:ins>
      <w:del w:id="519" w:author="HP" w:date="2022-11-08T11:01:00Z">
        <w:r w:rsidR="001D65EC" w:rsidRPr="00547FEA" w:rsidDel="00D554F8">
          <w:rPr>
            <w:color w:val="000000" w:themeColor="text1"/>
            <w:lang w:val="en-GB"/>
            <w:rPrChange w:id="520" w:author="HP" w:date="2022-11-06T23:21:00Z">
              <w:rPr>
                <w:rFonts w:ascii="Times" w:hAnsi="Times"/>
                <w:color w:val="000000" w:themeColor="text1"/>
              </w:rPr>
            </w:rPrChange>
          </w:rPr>
          <w:delText xml:space="preserve">ds </w:delText>
        </w:r>
        <w:r w:rsidRPr="00547FEA" w:rsidDel="00D554F8">
          <w:rPr>
            <w:color w:val="000000" w:themeColor="text1"/>
            <w:lang w:val="en-GB"/>
            <w:rPrChange w:id="521" w:author="HP" w:date="2022-11-06T23:21:00Z">
              <w:rPr>
                <w:rFonts w:ascii="Times" w:hAnsi="Times"/>
                <w:color w:val="000000" w:themeColor="text1"/>
              </w:rPr>
            </w:rPrChange>
          </w:rPr>
          <w:delText xml:space="preserve">while Idodi </w:delText>
        </w:r>
      </w:del>
      <w:del w:id="522" w:author="HP" w:date="2022-11-08T10:59:00Z">
        <w:r w:rsidRPr="00547FEA" w:rsidDel="00D554F8">
          <w:rPr>
            <w:color w:val="000000" w:themeColor="text1"/>
            <w:lang w:val="en-GB"/>
            <w:rPrChange w:id="523" w:author="HP" w:date="2022-11-06T23:21:00Z">
              <w:rPr>
                <w:rFonts w:ascii="Times" w:hAnsi="Times"/>
                <w:color w:val="000000" w:themeColor="text1"/>
              </w:rPr>
            </w:rPrChange>
          </w:rPr>
          <w:delText>v</w:delText>
        </w:r>
      </w:del>
      <w:ins w:id="524" w:author="HP" w:date="2022-11-08T11:02:00Z">
        <w:r w:rsidR="00D554F8">
          <w:rPr>
            <w:color w:val="000000" w:themeColor="text1"/>
            <w:lang w:val="en-GB"/>
          </w:rPr>
          <w:t xml:space="preserve">while </w:t>
        </w:r>
        <w:proofErr w:type="spellStart"/>
        <w:r w:rsidR="00D554F8">
          <w:rPr>
            <w:color w:val="000000" w:themeColor="text1"/>
            <w:lang w:val="en-GB"/>
          </w:rPr>
          <w:t>Idodi</w:t>
        </w:r>
        <w:proofErr w:type="spellEnd"/>
        <w:r w:rsidR="00D554F8">
          <w:rPr>
            <w:color w:val="000000" w:themeColor="text1"/>
            <w:lang w:val="en-GB"/>
          </w:rPr>
          <w:t xml:space="preserve"> V</w:t>
        </w:r>
      </w:ins>
      <w:r w:rsidRPr="00547FEA">
        <w:rPr>
          <w:color w:val="000000" w:themeColor="text1"/>
          <w:lang w:val="en-GB"/>
          <w:rPrChange w:id="525" w:author="HP" w:date="2022-11-06T23:21:00Z">
            <w:rPr>
              <w:rFonts w:ascii="Times" w:hAnsi="Times"/>
              <w:color w:val="000000" w:themeColor="text1"/>
            </w:rPr>
          </w:rPrChange>
        </w:rPr>
        <w:t xml:space="preserve">illage had 377 households engaged in agriculture. The total number of </w:t>
      </w:r>
      <w:r w:rsidR="008D72AD" w:rsidRPr="00547FEA">
        <w:rPr>
          <w:color w:val="000000" w:themeColor="text1"/>
          <w:lang w:val="en-GB"/>
          <w:rPrChange w:id="526" w:author="HP" w:date="2022-11-06T23:21:00Z">
            <w:rPr>
              <w:rFonts w:ascii="Times" w:hAnsi="Times"/>
              <w:color w:val="000000" w:themeColor="text1"/>
            </w:rPr>
          </w:rPrChange>
        </w:rPr>
        <w:t>households</w:t>
      </w:r>
      <w:r w:rsidRPr="00547FEA">
        <w:rPr>
          <w:color w:val="000000" w:themeColor="text1"/>
          <w:lang w:val="en-GB"/>
          <w:rPrChange w:id="527" w:author="HP" w:date="2022-11-06T23:21:00Z">
            <w:rPr>
              <w:rFonts w:ascii="Times" w:hAnsi="Times"/>
              <w:color w:val="000000" w:themeColor="text1"/>
            </w:rPr>
          </w:rPrChange>
        </w:rPr>
        <w:t xml:space="preserve"> from both villages was 670</w:t>
      </w:r>
      <w:r w:rsidR="003625E6" w:rsidRPr="00547FEA">
        <w:rPr>
          <w:color w:val="000000" w:themeColor="text1"/>
          <w:lang w:val="en-GB"/>
          <w:rPrChange w:id="528" w:author="HP" w:date="2022-11-06T23:21:00Z">
            <w:rPr>
              <w:rFonts w:ascii="Times" w:hAnsi="Times"/>
              <w:color w:val="000000" w:themeColor="text1"/>
            </w:rPr>
          </w:rPrChange>
        </w:rPr>
        <w:t>. This number</w:t>
      </w:r>
      <w:r w:rsidRPr="00547FEA">
        <w:rPr>
          <w:color w:val="000000" w:themeColor="text1"/>
          <w:lang w:val="en-GB"/>
          <w:rPrChange w:id="529" w:author="HP" w:date="2022-11-06T23:21:00Z">
            <w:rPr>
              <w:rFonts w:ascii="Times" w:hAnsi="Times"/>
              <w:color w:val="000000" w:themeColor="text1"/>
            </w:rPr>
          </w:rPrChange>
        </w:rPr>
        <w:t xml:space="preserve"> was used to determine the sample size</w:t>
      </w:r>
      <w:r w:rsidR="003625E6" w:rsidRPr="00547FEA">
        <w:rPr>
          <w:color w:val="000000" w:themeColor="text1"/>
          <w:lang w:val="en-GB"/>
          <w:rPrChange w:id="530" w:author="HP" w:date="2022-11-06T23:21:00Z">
            <w:rPr>
              <w:rFonts w:ascii="Times" w:hAnsi="Times"/>
              <w:color w:val="000000" w:themeColor="text1"/>
            </w:rPr>
          </w:rPrChange>
        </w:rPr>
        <w:t xml:space="preserve"> for this study</w:t>
      </w:r>
      <w:r w:rsidRPr="00547FEA">
        <w:rPr>
          <w:color w:val="000000" w:themeColor="text1"/>
          <w:lang w:val="en-GB"/>
          <w:rPrChange w:id="531" w:author="HP" w:date="2022-11-06T23:21:00Z">
            <w:rPr>
              <w:rFonts w:ascii="Times" w:hAnsi="Times"/>
              <w:color w:val="000000" w:themeColor="text1"/>
            </w:rPr>
          </w:rPrChange>
        </w:rPr>
        <w:t xml:space="preserve"> </w:t>
      </w:r>
      <w:r w:rsidR="00B81196" w:rsidRPr="00547FEA">
        <w:rPr>
          <w:color w:val="000000" w:themeColor="text1"/>
          <w:lang w:val="en-GB"/>
          <w:rPrChange w:id="532" w:author="HP" w:date="2022-11-06T23:21:00Z">
            <w:rPr>
              <w:rFonts w:ascii="Times" w:hAnsi="Times"/>
              <w:color w:val="000000" w:themeColor="text1"/>
            </w:rPr>
          </w:rPrChange>
        </w:rPr>
        <w:t xml:space="preserve">using Yamane </w:t>
      </w:r>
      <w:ins w:id="533" w:author="HP" w:date="2022-11-08T11:03:00Z">
        <w:r w:rsidR="00D554F8">
          <w:rPr>
            <w:color w:val="000000" w:themeColor="text1"/>
            <w:lang w:val="en-GB"/>
          </w:rPr>
          <w:t>F</w:t>
        </w:r>
      </w:ins>
      <w:del w:id="534" w:author="HP" w:date="2022-11-08T11:03:00Z">
        <w:r w:rsidR="00B81196" w:rsidRPr="00547FEA" w:rsidDel="00D554F8">
          <w:rPr>
            <w:color w:val="000000" w:themeColor="text1"/>
            <w:lang w:val="en-GB"/>
            <w:rPrChange w:id="535" w:author="HP" w:date="2022-11-06T23:21:00Z">
              <w:rPr>
                <w:rFonts w:ascii="Times" w:hAnsi="Times"/>
                <w:color w:val="000000" w:themeColor="text1"/>
              </w:rPr>
            </w:rPrChange>
          </w:rPr>
          <w:delText>f</w:delText>
        </w:r>
      </w:del>
      <w:r w:rsidR="00B81196" w:rsidRPr="00547FEA">
        <w:rPr>
          <w:color w:val="000000" w:themeColor="text1"/>
          <w:lang w:val="en-GB"/>
          <w:rPrChange w:id="536" w:author="HP" w:date="2022-11-06T23:21:00Z">
            <w:rPr>
              <w:rFonts w:ascii="Times" w:hAnsi="Times"/>
              <w:color w:val="000000" w:themeColor="text1"/>
            </w:rPr>
          </w:rPrChange>
        </w:rPr>
        <w:t xml:space="preserve">ormula (1967). </w:t>
      </w:r>
      <w:r w:rsidR="00BD47A9" w:rsidRPr="00547FEA">
        <w:rPr>
          <w:color w:val="000000" w:themeColor="text1"/>
          <w:lang w:val="en-GB"/>
          <w:rPrChange w:id="537" w:author="HP" w:date="2022-11-06T23:21:00Z">
            <w:rPr>
              <w:rFonts w:ascii="Times" w:hAnsi="Times"/>
              <w:color w:val="000000" w:themeColor="text1"/>
            </w:rPr>
          </w:rPrChange>
        </w:rPr>
        <w:t>A</w:t>
      </w:r>
      <w:r w:rsidR="00B81196" w:rsidRPr="00547FEA">
        <w:rPr>
          <w:color w:val="000000" w:themeColor="text1"/>
          <w:lang w:val="en-GB"/>
          <w:rPrChange w:id="538" w:author="HP" w:date="2022-11-06T23:21:00Z">
            <w:rPr>
              <w:rFonts w:ascii="Times" w:hAnsi="Times"/>
              <w:color w:val="000000" w:themeColor="text1"/>
            </w:rPr>
          </w:rPrChange>
        </w:rPr>
        <w:t xml:space="preserve"> confidence level of 90% w</w:t>
      </w:r>
      <w:r w:rsidR="00BD47A9" w:rsidRPr="00547FEA">
        <w:rPr>
          <w:color w:val="000000" w:themeColor="text1"/>
          <w:lang w:val="en-GB"/>
          <w:rPrChange w:id="539" w:author="HP" w:date="2022-11-06T23:21:00Z">
            <w:rPr>
              <w:rFonts w:ascii="Times" w:hAnsi="Times"/>
              <w:color w:val="000000" w:themeColor="text1"/>
            </w:rPr>
          </w:rPrChange>
        </w:rPr>
        <w:t>as</w:t>
      </w:r>
      <w:r w:rsidR="00B81196" w:rsidRPr="00547FEA">
        <w:rPr>
          <w:color w:val="000000" w:themeColor="text1"/>
          <w:lang w:val="en-GB"/>
          <w:rPrChange w:id="540" w:author="HP" w:date="2022-11-06T23:21:00Z">
            <w:rPr>
              <w:rFonts w:ascii="Times" w:hAnsi="Times"/>
              <w:color w:val="000000" w:themeColor="text1"/>
            </w:rPr>
          </w:rPrChange>
        </w:rPr>
        <w:t xml:space="preserve"> </w:t>
      </w:r>
      <w:del w:id="541" w:author="HP" w:date="2022-11-08T11:00:00Z">
        <w:r w:rsidR="00B81196" w:rsidRPr="00547FEA" w:rsidDel="00D554F8">
          <w:rPr>
            <w:color w:val="000000" w:themeColor="text1"/>
            <w:lang w:val="en-GB"/>
            <w:rPrChange w:id="542" w:author="HP" w:date="2022-11-06T23:21:00Z">
              <w:rPr>
                <w:rFonts w:ascii="Times" w:hAnsi="Times"/>
                <w:color w:val="000000" w:themeColor="text1"/>
              </w:rPr>
            </w:rPrChange>
          </w:rPr>
          <w:delText xml:space="preserve"> </w:delText>
        </w:r>
      </w:del>
      <w:r w:rsidR="00B81196" w:rsidRPr="00547FEA">
        <w:rPr>
          <w:color w:val="000000" w:themeColor="text1"/>
          <w:lang w:val="en-GB"/>
          <w:rPrChange w:id="543" w:author="HP" w:date="2022-11-06T23:21:00Z">
            <w:rPr>
              <w:rFonts w:ascii="Times" w:hAnsi="Times"/>
              <w:color w:val="000000" w:themeColor="text1"/>
            </w:rPr>
          </w:rPrChange>
        </w:rPr>
        <w:t>used to calculate sample size</w:t>
      </w:r>
      <w:r w:rsidRPr="00547FEA">
        <w:rPr>
          <w:color w:val="000000" w:themeColor="text1"/>
          <w:lang w:val="en-GB"/>
          <w:rPrChange w:id="544" w:author="HP" w:date="2022-11-06T23:21:00Z">
            <w:rPr>
              <w:rFonts w:ascii="Times" w:hAnsi="Times"/>
              <w:color w:val="000000" w:themeColor="text1"/>
            </w:rPr>
          </w:rPrChange>
        </w:rPr>
        <w:t xml:space="preserve"> as indicated below</w:t>
      </w:r>
      <w:del w:id="545" w:author="HP" w:date="2022-11-08T11:04:00Z">
        <w:r w:rsidRPr="00547FEA" w:rsidDel="00D554F8">
          <w:rPr>
            <w:color w:val="000000" w:themeColor="text1"/>
            <w:lang w:val="en-GB"/>
            <w:rPrChange w:id="546" w:author="HP" w:date="2022-11-06T23:21:00Z">
              <w:rPr>
                <w:rFonts w:ascii="Times" w:hAnsi="Times"/>
                <w:color w:val="000000" w:themeColor="text1"/>
              </w:rPr>
            </w:rPrChange>
          </w:rPr>
          <w:delText>;-</w:delText>
        </w:r>
      </w:del>
      <w:r w:rsidRPr="00547FEA">
        <w:rPr>
          <w:color w:val="000000" w:themeColor="text1"/>
          <w:lang w:val="en-GB"/>
          <w:rPrChange w:id="547" w:author="HP" w:date="2022-11-06T23:21:00Z">
            <w:rPr>
              <w:rFonts w:ascii="Times" w:hAnsi="Times"/>
              <w:color w:val="000000" w:themeColor="text1"/>
            </w:rPr>
          </w:rPrChange>
        </w:rPr>
        <w:t xml:space="preserve">. </w:t>
      </w:r>
    </w:p>
    <w:p w14:paraId="13271DBC" w14:textId="7522C7BC" w:rsidR="00B81196" w:rsidRPr="00547FEA" w:rsidRDefault="00B81196" w:rsidP="004246A1">
      <w:pPr>
        <w:tabs>
          <w:tab w:val="left" w:pos="5775"/>
        </w:tabs>
        <w:contextualSpacing/>
        <w:jc w:val="both"/>
        <w:rPr>
          <w:rFonts w:ascii="Times New Roman" w:eastAsiaTheme="minorEastAsia" w:hAnsi="Times New Roman" w:cs="Times New Roman"/>
          <w:color w:val="000000" w:themeColor="text1"/>
          <w:lang w:val="en-GB"/>
          <w:rPrChange w:id="548" w:author="HP" w:date="2022-11-06T23:21:00Z">
            <w:rPr>
              <w:rFonts w:ascii="Times" w:eastAsiaTheme="minorEastAsia" w:hAnsi="Times" w:cs="Times New Roman"/>
              <w:color w:val="000000" w:themeColor="text1"/>
            </w:rPr>
          </w:rPrChange>
        </w:rPr>
      </w:pPr>
      <w:r w:rsidRPr="00547FEA">
        <w:rPr>
          <w:rFonts w:ascii="Times New Roman" w:eastAsiaTheme="minorEastAsia" w:hAnsi="Times New Roman" w:cs="Times New Roman"/>
          <w:color w:val="000000" w:themeColor="text1"/>
          <w:lang w:val="en-GB"/>
          <w:rPrChange w:id="549" w:author="HP" w:date="2022-11-06T23:21:00Z">
            <w:rPr>
              <w:rFonts w:ascii="Times" w:eastAsiaTheme="minorEastAsia" w:hAnsi="Times" w:cs="Times New Roman"/>
              <w:color w:val="000000" w:themeColor="text1"/>
            </w:rPr>
          </w:rPrChange>
        </w:rPr>
        <w:t xml:space="preserve">                Thus;  </w:t>
      </w:r>
      <m:oMath>
        <m:r>
          <w:rPr>
            <w:rFonts w:ascii="Cambria Math" w:hAnsi="Cambria Math" w:cs="Times New Roman"/>
            <w:color w:val="000000" w:themeColor="text1"/>
            <w:lang w:val="en-GB"/>
            <w:rPrChange w:id="550" w:author="HP" w:date="2022-11-06T23:21:00Z">
              <w:rPr>
                <w:rFonts w:ascii="Cambria Math" w:hAnsi="Cambria Math" w:cs="Times New Roman"/>
                <w:color w:val="000000" w:themeColor="text1"/>
              </w:rPr>
            </w:rPrChange>
          </w:rPr>
          <m:t>n</m:t>
        </m:r>
        <m:r>
          <m:rPr>
            <m:sty m:val="bi"/>
          </m:rPr>
          <w:rPr>
            <w:rFonts w:ascii="Cambria Math" w:hAnsi="Cambria Math" w:cs="Times New Roman"/>
            <w:color w:val="000000" w:themeColor="text1"/>
            <w:lang w:val="en-GB"/>
            <w:rPrChange w:id="551" w:author="HP" w:date="2022-11-06T23:21:00Z">
              <w:rPr>
                <w:rFonts w:ascii="Cambria Math" w:hAnsi="Cambria Math" w:cs="Times New Roman"/>
                <w:color w:val="000000" w:themeColor="text1"/>
              </w:rPr>
            </w:rPrChange>
          </w:rPr>
          <m:t>=</m:t>
        </m:r>
        <m:f>
          <m:fPr>
            <m:ctrlPr>
              <w:rPr>
                <w:rFonts w:ascii="Cambria Math" w:hAnsi="Cambria Math" w:cs="Times New Roman"/>
                <w:color w:val="000000" w:themeColor="text1"/>
                <w:lang w:val="en-GB"/>
              </w:rPr>
            </m:ctrlPr>
          </m:fPr>
          <m:num>
            <m:r>
              <m:rPr>
                <m:sty m:val="p"/>
              </m:rPr>
              <w:rPr>
                <w:rFonts w:ascii="Cambria Math" w:hAnsi="Cambria Math" w:cs="Times New Roman"/>
                <w:color w:val="000000" w:themeColor="text1"/>
                <w:lang w:val="en-GB"/>
                <w:rPrChange w:id="552" w:author="HP" w:date="2022-11-06T23:21:00Z">
                  <w:rPr>
                    <w:rFonts w:ascii="Cambria Math" w:hAnsi="Cambria Math" w:cs="Times New Roman"/>
                    <w:color w:val="000000" w:themeColor="text1"/>
                  </w:rPr>
                </w:rPrChange>
              </w:rPr>
              <m:t>N</m:t>
            </m:r>
          </m:num>
          <m:den>
            <m:r>
              <w:rPr>
                <w:rFonts w:ascii="Cambria Math" w:hAnsi="Cambria Math" w:cs="Times New Roman"/>
                <w:color w:val="000000" w:themeColor="text1"/>
                <w:lang w:val="en-GB"/>
                <w:rPrChange w:id="553" w:author="HP" w:date="2022-11-06T23:21:00Z">
                  <w:rPr>
                    <w:rFonts w:ascii="Cambria Math" w:hAnsi="Cambria Math" w:cs="Times New Roman"/>
                    <w:color w:val="000000" w:themeColor="text1"/>
                  </w:rPr>
                </w:rPrChange>
              </w:rPr>
              <m:t>1+</m:t>
            </m:r>
            <m:r>
              <m:rPr>
                <m:sty m:val="p"/>
              </m:rPr>
              <w:rPr>
                <w:rFonts w:ascii="Cambria Math" w:hAnsi="Cambria Math" w:cs="Times New Roman"/>
                <w:color w:val="000000" w:themeColor="text1"/>
                <w:lang w:val="en-GB"/>
                <w:rPrChange w:id="554" w:author="HP" w:date="2022-11-06T23:21:00Z">
                  <w:rPr>
                    <w:rFonts w:ascii="Cambria Math" w:hAnsi="Cambria Math" w:cs="Times New Roman"/>
                    <w:color w:val="000000" w:themeColor="text1"/>
                  </w:rPr>
                </w:rPrChange>
              </w:rPr>
              <m:t>N</m:t>
            </m:r>
            <m:sSup>
              <m:sSupPr>
                <m:ctrlPr>
                  <w:rPr>
                    <w:rFonts w:ascii="Cambria Math" w:hAnsi="Cambria Math" w:cs="Times New Roman"/>
                    <w:i/>
                    <w:color w:val="000000" w:themeColor="text1"/>
                    <w:lang w:val="en-GB"/>
                  </w:rPr>
                </m:ctrlPr>
              </m:sSupPr>
              <m:e>
                <m:d>
                  <m:dPr>
                    <m:ctrlPr>
                      <w:rPr>
                        <w:rFonts w:ascii="Cambria Math" w:hAnsi="Cambria Math" w:cs="Times New Roman"/>
                        <w:i/>
                        <w:color w:val="000000" w:themeColor="text1"/>
                        <w:lang w:val="en-GB"/>
                      </w:rPr>
                    </m:ctrlPr>
                  </m:dPr>
                  <m:e>
                    <m:r>
                      <w:rPr>
                        <w:rFonts w:ascii="Cambria Math" w:hAnsi="Cambria Math" w:cs="Times New Roman"/>
                        <w:color w:val="000000" w:themeColor="text1"/>
                        <w:lang w:val="en-GB"/>
                        <w:rPrChange w:id="555" w:author="HP" w:date="2022-11-06T23:21:00Z">
                          <w:rPr>
                            <w:rFonts w:ascii="Cambria Math" w:hAnsi="Cambria Math" w:cs="Times New Roman"/>
                            <w:color w:val="000000" w:themeColor="text1"/>
                          </w:rPr>
                        </w:rPrChange>
                      </w:rPr>
                      <m:t>e</m:t>
                    </m:r>
                  </m:e>
                </m:d>
              </m:e>
              <m:sup>
                <m:r>
                  <w:rPr>
                    <w:rFonts w:ascii="Cambria Math" w:hAnsi="Cambria Math" w:cs="Times New Roman"/>
                    <w:color w:val="000000" w:themeColor="text1"/>
                    <w:lang w:val="en-GB"/>
                    <w:rPrChange w:id="556" w:author="HP" w:date="2022-11-06T23:21:00Z">
                      <w:rPr>
                        <w:rFonts w:ascii="Cambria Math" w:hAnsi="Cambria Math" w:cs="Times New Roman"/>
                        <w:color w:val="000000" w:themeColor="text1"/>
                      </w:rPr>
                    </w:rPrChange>
                  </w:rPr>
                  <m:t>2</m:t>
                </m:r>
              </m:sup>
            </m:sSup>
          </m:den>
        </m:f>
      </m:oMath>
    </w:p>
    <w:p w14:paraId="52556F2E" w14:textId="77777777" w:rsidR="004246A1" w:rsidRPr="00547FEA" w:rsidRDefault="004246A1" w:rsidP="004246A1">
      <w:pPr>
        <w:tabs>
          <w:tab w:val="left" w:pos="5775"/>
        </w:tabs>
        <w:contextualSpacing/>
        <w:jc w:val="both"/>
        <w:rPr>
          <w:rFonts w:ascii="Times New Roman" w:hAnsi="Times New Roman" w:cs="Times New Roman"/>
          <w:color w:val="000000" w:themeColor="text1"/>
          <w:lang w:val="en-GB"/>
          <w:rPrChange w:id="557" w:author="HP" w:date="2022-11-06T23:21:00Z">
            <w:rPr>
              <w:rFonts w:ascii="Times" w:hAnsi="Times" w:cs="Times New Roman"/>
              <w:color w:val="000000" w:themeColor="text1"/>
            </w:rPr>
          </w:rPrChange>
        </w:rPr>
      </w:pPr>
    </w:p>
    <w:p w14:paraId="5EAC62DA" w14:textId="469AAC3E" w:rsidR="00B81196" w:rsidRPr="00547FEA" w:rsidRDefault="00B81196" w:rsidP="004246A1">
      <w:pPr>
        <w:jc w:val="both"/>
        <w:rPr>
          <w:rFonts w:ascii="Times New Roman" w:eastAsiaTheme="minorEastAsia" w:hAnsi="Times New Roman" w:cs="Times New Roman"/>
          <w:color w:val="000000" w:themeColor="text1"/>
          <w:lang w:val="en-GB"/>
          <w:rPrChange w:id="558" w:author="HP" w:date="2022-11-06T23:21:00Z">
            <w:rPr>
              <w:rFonts w:ascii="Times" w:eastAsiaTheme="minorEastAsia" w:hAnsi="Times" w:cs="Times New Roman"/>
              <w:color w:val="000000" w:themeColor="text1"/>
            </w:rPr>
          </w:rPrChange>
        </w:rPr>
      </w:pPr>
      <w:r w:rsidRPr="00547FEA">
        <w:rPr>
          <w:rFonts w:ascii="Times New Roman" w:eastAsiaTheme="minorEastAsia" w:hAnsi="Times New Roman" w:cs="Times New Roman"/>
          <w:color w:val="000000" w:themeColor="text1"/>
          <w:lang w:val="en-GB"/>
          <w:rPrChange w:id="559" w:author="HP" w:date="2022-11-06T23:21:00Z">
            <w:rPr>
              <w:rFonts w:ascii="Times" w:eastAsiaTheme="minorEastAsia" w:hAnsi="Times" w:cs="Times New Roman"/>
              <w:color w:val="000000" w:themeColor="text1"/>
            </w:rPr>
          </w:rPrChange>
        </w:rPr>
        <w:t xml:space="preserve">Where n = sample size, N= </w:t>
      </w:r>
      <w:del w:id="560" w:author="HP" w:date="2022-11-08T11:04:00Z">
        <w:r w:rsidRPr="00547FEA" w:rsidDel="00D554F8">
          <w:rPr>
            <w:rFonts w:ascii="Times New Roman" w:eastAsiaTheme="minorEastAsia" w:hAnsi="Times New Roman" w:cs="Times New Roman"/>
            <w:color w:val="000000" w:themeColor="text1"/>
            <w:lang w:val="en-GB"/>
            <w:rPrChange w:id="561" w:author="HP" w:date="2022-11-06T23:21:00Z">
              <w:rPr>
                <w:rFonts w:ascii="Times" w:eastAsiaTheme="minorEastAsia" w:hAnsi="Times" w:cs="Times New Roman"/>
                <w:color w:val="000000" w:themeColor="text1"/>
              </w:rPr>
            </w:rPrChange>
          </w:rPr>
          <w:delText xml:space="preserve"> </w:delText>
        </w:r>
      </w:del>
      <w:r w:rsidRPr="00547FEA">
        <w:rPr>
          <w:rFonts w:ascii="Times New Roman" w:eastAsiaTheme="minorEastAsia" w:hAnsi="Times New Roman" w:cs="Times New Roman"/>
          <w:color w:val="000000" w:themeColor="text1"/>
          <w:lang w:val="en-GB"/>
          <w:rPrChange w:id="562" w:author="HP" w:date="2022-11-06T23:21:00Z">
            <w:rPr>
              <w:rFonts w:ascii="Times" w:eastAsiaTheme="minorEastAsia" w:hAnsi="Times" w:cs="Times New Roman"/>
              <w:color w:val="000000" w:themeColor="text1"/>
            </w:rPr>
          </w:rPrChange>
        </w:rPr>
        <w:t>total number of households (670), and   e= Allowable error.</w:t>
      </w:r>
      <w:r w:rsidRPr="00547FEA">
        <w:rPr>
          <w:rFonts w:ascii="Times New Roman" w:eastAsiaTheme="minorEastAsia" w:hAnsi="Times New Roman" w:cs="Times New Roman"/>
          <w:color w:val="000000" w:themeColor="text1"/>
          <w:lang w:val="en-GB"/>
          <w:rPrChange w:id="563" w:author="HP" w:date="2022-11-06T23:21:00Z">
            <w:rPr>
              <w:rFonts w:ascii="Times" w:eastAsiaTheme="minorEastAsia" w:hAnsi="Times" w:cs="Times New Roman"/>
              <w:color w:val="000000" w:themeColor="text1"/>
            </w:rPr>
          </w:rPrChange>
        </w:rPr>
        <w:tab/>
      </w:r>
      <w:r w:rsidRPr="00547FEA">
        <w:rPr>
          <w:rFonts w:ascii="Times New Roman" w:eastAsiaTheme="minorEastAsia" w:hAnsi="Times New Roman" w:cs="Times New Roman"/>
          <w:color w:val="000000" w:themeColor="text1"/>
          <w:lang w:val="en-GB"/>
          <w:rPrChange w:id="564" w:author="HP" w:date="2022-11-06T23:21:00Z">
            <w:rPr>
              <w:rFonts w:ascii="Times" w:eastAsiaTheme="minorEastAsia" w:hAnsi="Times" w:cs="Times New Roman"/>
              <w:color w:val="000000" w:themeColor="text1"/>
            </w:rPr>
          </w:rPrChange>
        </w:rPr>
        <w:br/>
        <w:t xml:space="preserve">                       n=</w:t>
      </w:r>
      <m:oMath>
        <m:f>
          <m:fPr>
            <m:ctrlPr>
              <w:rPr>
                <w:rFonts w:ascii="Cambria Math" w:hAnsi="Cambria Math" w:cs="Times New Roman"/>
                <w:color w:val="000000" w:themeColor="text1"/>
                <w:lang w:val="en-GB"/>
              </w:rPr>
            </m:ctrlPr>
          </m:fPr>
          <m:num>
            <m:r>
              <w:rPr>
                <w:rFonts w:ascii="Cambria Math" w:hAnsi="Cambria Math" w:cs="Times New Roman"/>
                <w:color w:val="000000" w:themeColor="text1"/>
                <w:lang w:val="en-GB"/>
                <w:rPrChange w:id="565" w:author="HP" w:date="2022-11-06T23:21:00Z">
                  <w:rPr>
                    <w:rFonts w:ascii="Cambria Math" w:hAnsi="Cambria Math" w:cs="Times New Roman"/>
                    <w:color w:val="000000" w:themeColor="text1"/>
                  </w:rPr>
                </w:rPrChange>
              </w:rPr>
              <m:t>670</m:t>
            </m:r>
          </m:num>
          <m:den>
            <m:r>
              <w:rPr>
                <w:rFonts w:ascii="Cambria Math" w:hAnsi="Cambria Math" w:cs="Times New Roman"/>
                <w:color w:val="000000" w:themeColor="text1"/>
                <w:lang w:val="en-GB"/>
                <w:rPrChange w:id="566" w:author="HP" w:date="2022-11-06T23:21:00Z">
                  <w:rPr>
                    <w:rFonts w:ascii="Cambria Math" w:hAnsi="Cambria Math" w:cs="Times New Roman"/>
                    <w:color w:val="000000" w:themeColor="text1"/>
                  </w:rPr>
                </w:rPrChange>
              </w:rPr>
              <m:t xml:space="preserve">1+670 </m:t>
            </m:r>
            <m:d>
              <m:dPr>
                <m:ctrlPr>
                  <w:rPr>
                    <w:rFonts w:ascii="Cambria Math" w:hAnsi="Cambria Math" w:cs="Times New Roman"/>
                    <w:i/>
                    <w:color w:val="000000" w:themeColor="text1"/>
                    <w:lang w:val="en-GB"/>
                  </w:rPr>
                </m:ctrlPr>
              </m:dPr>
              <m:e>
                <m:r>
                  <w:rPr>
                    <w:rFonts w:ascii="Cambria Math" w:hAnsi="Cambria Math" w:cs="Times New Roman"/>
                    <w:color w:val="000000" w:themeColor="text1"/>
                    <w:lang w:val="en-GB"/>
                    <w:rPrChange w:id="567" w:author="HP" w:date="2022-11-06T23:21:00Z">
                      <w:rPr>
                        <w:rFonts w:ascii="Cambria Math" w:hAnsi="Cambria Math" w:cs="Times New Roman"/>
                        <w:color w:val="000000" w:themeColor="text1"/>
                      </w:rPr>
                    </w:rPrChange>
                  </w:rPr>
                  <m:t>0.1</m:t>
                </m:r>
              </m:e>
            </m:d>
            <m:r>
              <w:rPr>
                <w:rFonts w:ascii="Cambria Math" w:hAnsi="Cambria Math" w:cs="Times New Roman"/>
                <w:color w:val="000000" w:themeColor="text1"/>
                <w:lang w:val="en-GB"/>
                <w:rPrChange w:id="568" w:author="HP" w:date="2022-11-06T23:21:00Z">
                  <w:rPr>
                    <w:rFonts w:ascii="Cambria Math" w:hAnsi="Cambria Math" w:cs="Times New Roman"/>
                    <w:color w:val="000000" w:themeColor="text1"/>
                  </w:rPr>
                </w:rPrChange>
              </w:rPr>
              <m:t>2</m:t>
            </m:r>
          </m:den>
        </m:f>
      </m:oMath>
    </w:p>
    <w:p w14:paraId="0B71FC51" w14:textId="77777777" w:rsidR="004246A1" w:rsidRPr="00547FEA" w:rsidRDefault="00B81196" w:rsidP="004246A1">
      <w:pPr>
        <w:tabs>
          <w:tab w:val="left" w:pos="5367"/>
        </w:tabs>
        <w:jc w:val="both"/>
        <w:rPr>
          <w:rFonts w:ascii="Times New Roman" w:eastAsiaTheme="minorEastAsia" w:hAnsi="Times New Roman" w:cs="Times New Roman"/>
          <w:color w:val="000000" w:themeColor="text1"/>
          <w:lang w:val="en-GB"/>
          <w:rPrChange w:id="569" w:author="HP" w:date="2022-11-06T23:21:00Z">
            <w:rPr>
              <w:rFonts w:ascii="Times" w:eastAsiaTheme="minorEastAsia" w:hAnsi="Times" w:cs="Times New Roman"/>
              <w:color w:val="000000" w:themeColor="text1"/>
            </w:rPr>
          </w:rPrChange>
        </w:rPr>
      </w:pPr>
      <w:r w:rsidRPr="00547FEA">
        <w:rPr>
          <w:rFonts w:ascii="Times New Roman" w:eastAsiaTheme="minorEastAsia" w:hAnsi="Times New Roman" w:cs="Times New Roman"/>
          <w:color w:val="000000" w:themeColor="text1"/>
          <w:lang w:val="en-GB"/>
          <w:rPrChange w:id="570" w:author="HP" w:date="2022-11-06T23:21:00Z">
            <w:rPr>
              <w:rFonts w:ascii="Times" w:eastAsiaTheme="minorEastAsia" w:hAnsi="Times" w:cs="Times New Roman"/>
              <w:color w:val="000000" w:themeColor="text1"/>
            </w:rPr>
          </w:rPrChange>
        </w:rPr>
        <w:t xml:space="preserve">                       n≈ 87</w:t>
      </w:r>
    </w:p>
    <w:p w14:paraId="2AF85173" w14:textId="36CEA10A" w:rsidR="004246A1" w:rsidRPr="00547FEA" w:rsidRDefault="004246A1" w:rsidP="004246A1">
      <w:pPr>
        <w:jc w:val="both"/>
        <w:rPr>
          <w:rFonts w:ascii="Times New Roman" w:eastAsiaTheme="minorEastAsia" w:hAnsi="Times New Roman" w:cs="Times New Roman"/>
          <w:lang w:val="en-GB"/>
          <w:rPrChange w:id="571" w:author="HP" w:date="2022-11-06T23:21:00Z">
            <w:rPr>
              <w:rFonts w:ascii="Times" w:eastAsiaTheme="minorEastAsia" w:hAnsi="Times" w:cs="Times New Roman"/>
            </w:rPr>
          </w:rPrChange>
        </w:rPr>
      </w:pPr>
      <w:r w:rsidRPr="00547FEA">
        <w:rPr>
          <w:rFonts w:ascii="Times New Roman" w:eastAsiaTheme="minorEastAsia" w:hAnsi="Times New Roman" w:cs="Times New Roman"/>
          <w:lang w:val="en-GB"/>
          <w:rPrChange w:id="572" w:author="HP" w:date="2022-11-06T23:21:00Z">
            <w:rPr>
              <w:rFonts w:ascii="Times" w:eastAsiaTheme="minorEastAsia" w:hAnsi="Times" w:cs="Times New Roman"/>
            </w:rPr>
          </w:rPrChange>
        </w:rPr>
        <w:t>Since the total number of households for the two study villages was</w:t>
      </w:r>
      <w:r w:rsidR="003625E6" w:rsidRPr="00547FEA">
        <w:rPr>
          <w:rFonts w:ascii="Times New Roman" w:eastAsiaTheme="minorEastAsia" w:hAnsi="Times New Roman" w:cs="Times New Roman"/>
          <w:lang w:val="en-GB"/>
          <w:rPrChange w:id="573" w:author="HP" w:date="2022-11-06T23:21:00Z">
            <w:rPr>
              <w:rFonts w:ascii="Times" w:eastAsiaTheme="minorEastAsia" w:hAnsi="Times" w:cs="Times New Roman"/>
            </w:rPr>
          </w:rPrChange>
        </w:rPr>
        <w:t xml:space="preserve"> </w:t>
      </w:r>
      <w:r w:rsidRPr="00547FEA">
        <w:rPr>
          <w:rFonts w:ascii="Times New Roman" w:eastAsiaTheme="minorEastAsia" w:hAnsi="Times New Roman" w:cs="Times New Roman"/>
          <w:lang w:val="en-GB"/>
          <w:rPrChange w:id="574" w:author="HP" w:date="2022-11-06T23:21:00Z">
            <w:rPr>
              <w:rFonts w:ascii="Times" w:eastAsiaTheme="minorEastAsia" w:hAnsi="Times" w:cs="Times New Roman"/>
            </w:rPr>
          </w:rPrChange>
        </w:rPr>
        <w:t>n</w:t>
      </w:r>
      <w:r w:rsidR="003625E6" w:rsidRPr="00547FEA">
        <w:rPr>
          <w:rFonts w:ascii="Times New Roman" w:eastAsiaTheme="minorEastAsia" w:hAnsi="Times New Roman" w:cs="Times New Roman"/>
          <w:lang w:val="en-GB"/>
          <w:rPrChange w:id="575" w:author="HP" w:date="2022-11-06T23:21:00Z">
            <w:rPr>
              <w:rFonts w:ascii="Times" w:eastAsiaTheme="minorEastAsia" w:hAnsi="Times" w:cs="Times New Roman"/>
            </w:rPr>
          </w:rPrChange>
        </w:rPr>
        <w:t>o</w:t>
      </w:r>
      <w:r w:rsidRPr="00547FEA">
        <w:rPr>
          <w:rFonts w:ascii="Times New Roman" w:eastAsiaTheme="minorEastAsia" w:hAnsi="Times New Roman" w:cs="Times New Roman"/>
          <w:lang w:val="en-GB"/>
          <w:rPrChange w:id="576" w:author="HP" w:date="2022-11-06T23:21:00Z">
            <w:rPr>
              <w:rFonts w:ascii="Times" w:eastAsiaTheme="minorEastAsia" w:hAnsi="Times" w:cs="Times New Roman"/>
            </w:rPr>
          </w:rPrChange>
        </w:rPr>
        <w:t>t uniform</w:t>
      </w:r>
      <w:r w:rsidR="003625E6" w:rsidRPr="00547FEA">
        <w:rPr>
          <w:rFonts w:ascii="Times New Roman" w:eastAsiaTheme="minorEastAsia" w:hAnsi="Times New Roman" w:cs="Times New Roman"/>
          <w:lang w:val="en-GB"/>
          <w:rPrChange w:id="577" w:author="HP" w:date="2022-11-06T23:21:00Z">
            <w:rPr>
              <w:rFonts w:ascii="Times" w:eastAsiaTheme="minorEastAsia" w:hAnsi="Times" w:cs="Times New Roman"/>
            </w:rPr>
          </w:rPrChange>
        </w:rPr>
        <w:t>,</w:t>
      </w:r>
      <w:r w:rsidRPr="00547FEA">
        <w:rPr>
          <w:rFonts w:ascii="Times New Roman" w:eastAsiaTheme="minorEastAsia" w:hAnsi="Times New Roman" w:cs="Times New Roman"/>
          <w:lang w:val="en-GB"/>
          <w:rPrChange w:id="578" w:author="HP" w:date="2022-11-06T23:21:00Z">
            <w:rPr>
              <w:rFonts w:ascii="Times" w:eastAsiaTheme="minorEastAsia" w:hAnsi="Times" w:cs="Times New Roman"/>
            </w:rPr>
          </w:rPrChange>
        </w:rPr>
        <w:t xml:space="preserve"> </w:t>
      </w:r>
      <w:r w:rsidR="003625E6" w:rsidRPr="00547FEA">
        <w:rPr>
          <w:rFonts w:ascii="Times New Roman" w:eastAsiaTheme="minorEastAsia" w:hAnsi="Times New Roman" w:cs="Times New Roman"/>
          <w:lang w:val="en-GB"/>
          <w:rPrChange w:id="579" w:author="HP" w:date="2022-11-06T23:21:00Z">
            <w:rPr>
              <w:rFonts w:ascii="Times" w:eastAsiaTheme="minorEastAsia" w:hAnsi="Times" w:cs="Times New Roman"/>
            </w:rPr>
          </w:rPrChange>
        </w:rPr>
        <w:t xml:space="preserve">a </w:t>
      </w:r>
      <w:r w:rsidRPr="00547FEA">
        <w:rPr>
          <w:rFonts w:ascii="Times New Roman" w:eastAsiaTheme="minorEastAsia" w:hAnsi="Times New Roman" w:cs="Times New Roman"/>
          <w:lang w:val="en-GB"/>
          <w:rPrChange w:id="580" w:author="HP" w:date="2022-11-06T23:21:00Z">
            <w:rPr>
              <w:rFonts w:ascii="Times" w:eastAsiaTheme="minorEastAsia" w:hAnsi="Times" w:cs="Times New Roman"/>
            </w:rPr>
          </w:rPrChange>
        </w:rPr>
        <w:t>proportionate sample</w:t>
      </w:r>
      <w:r w:rsidR="003625E6" w:rsidRPr="00547FEA">
        <w:rPr>
          <w:rFonts w:ascii="Times New Roman" w:eastAsiaTheme="minorEastAsia" w:hAnsi="Times New Roman" w:cs="Times New Roman"/>
          <w:lang w:val="en-GB"/>
          <w:rPrChange w:id="581" w:author="HP" w:date="2022-11-06T23:21:00Z">
            <w:rPr>
              <w:rFonts w:ascii="Times" w:eastAsiaTheme="minorEastAsia" w:hAnsi="Times" w:cs="Times New Roman"/>
            </w:rPr>
          </w:rPrChange>
        </w:rPr>
        <w:t xml:space="preserve"> size </w:t>
      </w:r>
      <w:r w:rsidRPr="00547FEA">
        <w:rPr>
          <w:rFonts w:ascii="Times New Roman" w:eastAsiaTheme="minorEastAsia" w:hAnsi="Times New Roman" w:cs="Times New Roman"/>
          <w:lang w:val="en-GB"/>
          <w:rPrChange w:id="582" w:author="HP" w:date="2022-11-06T23:21:00Z">
            <w:rPr>
              <w:rFonts w:ascii="Times" w:eastAsiaTheme="minorEastAsia" w:hAnsi="Times" w:cs="Times New Roman"/>
            </w:rPr>
          </w:rPrChange>
        </w:rPr>
        <w:t xml:space="preserve">was </w:t>
      </w:r>
      <w:r w:rsidR="003625E6" w:rsidRPr="00547FEA">
        <w:rPr>
          <w:rFonts w:ascii="Times New Roman" w:eastAsiaTheme="minorEastAsia" w:hAnsi="Times New Roman" w:cs="Times New Roman"/>
          <w:lang w:val="en-GB"/>
          <w:rPrChange w:id="583" w:author="HP" w:date="2022-11-06T23:21:00Z">
            <w:rPr>
              <w:rFonts w:ascii="Times" w:eastAsiaTheme="minorEastAsia" w:hAnsi="Times" w:cs="Times New Roman"/>
            </w:rPr>
          </w:rPrChange>
        </w:rPr>
        <w:t>obtained. The f</w:t>
      </w:r>
      <w:r w:rsidRPr="00547FEA">
        <w:rPr>
          <w:rFonts w:ascii="Times New Roman" w:eastAsiaTheme="minorEastAsia" w:hAnsi="Times New Roman" w:cs="Times New Roman"/>
          <w:lang w:val="en-GB"/>
          <w:rPrChange w:id="584" w:author="HP" w:date="2022-11-06T23:21:00Z">
            <w:rPr>
              <w:rFonts w:ascii="Times" w:eastAsiaTheme="minorEastAsia" w:hAnsi="Times" w:cs="Times New Roman"/>
            </w:rPr>
          </w:rPrChange>
        </w:rPr>
        <w:t>ormula</w:t>
      </w:r>
      <w:r w:rsidR="003625E6" w:rsidRPr="00547FEA">
        <w:rPr>
          <w:rFonts w:ascii="Times New Roman" w:eastAsiaTheme="minorEastAsia" w:hAnsi="Times New Roman" w:cs="Times New Roman"/>
          <w:lang w:val="en-GB"/>
          <w:rPrChange w:id="585" w:author="HP" w:date="2022-11-06T23:21:00Z">
            <w:rPr>
              <w:rFonts w:ascii="Times" w:eastAsiaTheme="minorEastAsia" w:hAnsi="Times" w:cs="Times New Roman"/>
            </w:rPr>
          </w:rPrChange>
        </w:rPr>
        <w:t xml:space="preserve"> used to get </w:t>
      </w:r>
      <w:ins w:id="586" w:author="HP" w:date="2022-11-08T11:04:00Z">
        <w:r w:rsidR="00D554F8">
          <w:rPr>
            <w:rFonts w:ascii="Times New Roman" w:eastAsiaTheme="minorEastAsia" w:hAnsi="Times New Roman" w:cs="Times New Roman"/>
            <w:lang w:val="en-GB"/>
          </w:rPr>
          <w:t>this</w:t>
        </w:r>
      </w:ins>
      <w:del w:id="587" w:author="HP" w:date="2022-11-08T11:04:00Z">
        <w:r w:rsidR="003625E6" w:rsidRPr="00547FEA" w:rsidDel="00D554F8">
          <w:rPr>
            <w:rFonts w:ascii="Times New Roman" w:eastAsiaTheme="minorEastAsia" w:hAnsi="Times New Roman" w:cs="Times New Roman"/>
            <w:lang w:val="en-GB"/>
            <w:rPrChange w:id="588" w:author="HP" w:date="2022-11-06T23:21:00Z">
              <w:rPr>
                <w:rFonts w:ascii="Times" w:eastAsiaTheme="minorEastAsia" w:hAnsi="Times" w:cs="Times New Roman"/>
              </w:rPr>
            </w:rPrChange>
          </w:rPr>
          <w:delText>a</w:delText>
        </w:r>
      </w:del>
      <w:r w:rsidRPr="00547FEA">
        <w:rPr>
          <w:rFonts w:ascii="Times New Roman" w:eastAsiaTheme="minorEastAsia" w:hAnsi="Times New Roman" w:cs="Times New Roman"/>
          <w:lang w:val="en-GB"/>
          <w:rPrChange w:id="589" w:author="HP" w:date="2022-11-06T23:21:00Z">
            <w:rPr>
              <w:rFonts w:ascii="Times" w:eastAsiaTheme="minorEastAsia" w:hAnsi="Times" w:cs="Times New Roman"/>
            </w:rPr>
          </w:rPrChange>
        </w:rPr>
        <w:t xml:space="preserve"> proportional sample size is indicated below</w:t>
      </w:r>
    </w:p>
    <w:p w14:paraId="6B1D22C4" w14:textId="77777777" w:rsidR="004246A1" w:rsidRPr="00547FEA" w:rsidRDefault="004246A1" w:rsidP="004246A1">
      <w:pPr>
        <w:jc w:val="both"/>
        <w:rPr>
          <w:rFonts w:ascii="Times New Roman" w:eastAsiaTheme="minorEastAsia" w:hAnsi="Times New Roman" w:cs="Times New Roman"/>
          <w:lang w:val="en-GB"/>
          <w:rPrChange w:id="590" w:author="HP" w:date="2022-11-06T23:21:00Z">
            <w:rPr>
              <w:rFonts w:ascii="Times" w:eastAsiaTheme="minorEastAsia" w:hAnsi="Times" w:cs="Times New Roman"/>
            </w:rPr>
          </w:rPrChange>
        </w:rPr>
      </w:pPr>
    </w:p>
    <w:p w14:paraId="127ABB19" w14:textId="65ABF3A9" w:rsidR="004246A1" w:rsidRPr="00547FEA" w:rsidRDefault="004246A1" w:rsidP="004246A1">
      <w:pPr>
        <w:jc w:val="both"/>
        <w:rPr>
          <w:rFonts w:ascii="Times New Roman" w:eastAsiaTheme="minorEastAsia" w:hAnsi="Times New Roman" w:cs="Times New Roman"/>
          <w:lang w:val="en-GB"/>
          <w:rPrChange w:id="591" w:author="HP" w:date="2022-11-06T23:21:00Z">
            <w:rPr>
              <w:rFonts w:ascii="Times" w:eastAsiaTheme="minorEastAsia" w:hAnsi="Times" w:cs="Times New Roman"/>
            </w:rPr>
          </w:rPrChange>
        </w:rPr>
      </w:pPr>
      <w:r w:rsidRPr="00547FEA">
        <w:rPr>
          <w:rFonts w:ascii="Times New Roman" w:eastAsiaTheme="minorEastAsia" w:hAnsi="Times New Roman" w:cs="Times New Roman"/>
          <w:lang w:val="en-GB"/>
          <w:rPrChange w:id="592" w:author="HP" w:date="2022-11-06T23:21:00Z">
            <w:rPr>
              <w:rFonts w:ascii="Times" w:eastAsiaTheme="minorEastAsia" w:hAnsi="Times" w:cs="Times New Roman"/>
            </w:rPr>
          </w:rPrChange>
        </w:rPr>
        <w:t xml:space="preserve"> </w:t>
      </w:r>
      <w:proofErr w:type="spellStart"/>
      <w:r w:rsidRPr="00547FEA">
        <w:rPr>
          <w:rFonts w:ascii="Times New Roman" w:eastAsiaTheme="minorEastAsia" w:hAnsi="Times New Roman" w:cs="Times New Roman"/>
          <w:lang w:val="en-GB"/>
          <w:rPrChange w:id="593" w:author="HP" w:date="2022-11-06T23:21:00Z">
            <w:rPr>
              <w:rFonts w:ascii="Times" w:eastAsiaTheme="minorEastAsia" w:hAnsi="Times" w:cs="Cambria Math"/>
            </w:rPr>
          </w:rPrChange>
        </w:rPr>
        <w:t>nh</w:t>
      </w:r>
      <w:proofErr w:type="spellEnd"/>
      <w:r w:rsidRPr="00547FEA">
        <w:rPr>
          <w:rFonts w:ascii="Times New Roman" w:eastAsiaTheme="minorEastAsia" w:hAnsi="Times New Roman" w:cs="Times New Roman"/>
          <w:lang w:val="en-GB"/>
          <w:rPrChange w:id="594" w:author="HP" w:date="2022-11-06T23:21:00Z">
            <w:rPr>
              <w:rFonts w:ascii="Times" w:eastAsiaTheme="minorEastAsia" w:hAnsi="Times" w:cs="Times New Roman"/>
            </w:rPr>
          </w:rPrChange>
        </w:rPr>
        <w:t xml:space="preserve">   =</w:t>
      </w:r>
      <m:oMath>
        <m:r>
          <w:rPr>
            <w:rFonts w:ascii="Cambria Math" w:eastAsiaTheme="minorEastAsia" w:hAnsi="Cambria Math" w:cs="Times New Roman"/>
            <w:lang w:val="en-GB"/>
            <w:rPrChange w:id="595" w:author="HP" w:date="2022-11-06T23:21:00Z">
              <w:rPr>
                <w:rFonts w:ascii="Cambria Math" w:eastAsiaTheme="minorEastAsia" w:hAnsi="Cambria Math" w:cs="Times New Roman"/>
              </w:rPr>
            </w:rPrChange>
          </w:rPr>
          <m:t xml:space="preserve">  </m:t>
        </m:r>
        <m:f>
          <m:fPr>
            <m:ctrlPr>
              <w:rPr>
                <w:rFonts w:ascii="Cambria Math" w:eastAsiaTheme="minorEastAsia" w:hAnsi="Cambria Math" w:cs="Times New Roman"/>
                <w:lang w:val="en-GB"/>
              </w:rPr>
            </m:ctrlPr>
          </m:fPr>
          <m:num>
            <m:r>
              <w:rPr>
                <w:rFonts w:ascii="Cambria Math" w:eastAsiaTheme="minorEastAsia" w:hAnsi="Cambria Math" w:cs="Times New Roman"/>
                <w:lang w:val="en-GB"/>
                <w:rPrChange w:id="596" w:author="HP" w:date="2022-11-06T23:21:00Z">
                  <w:rPr>
                    <w:rFonts w:ascii="Cambria Math" w:eastAsiaTheme="minorEastAsia" w:hAnsi="Cambria Math" w:cs="Times New Roman"/>
                  </w:rPr>
                </w:rPrChange>
              </w:rPr>
              <m:t xml:space="preserve"> Nh </m:t>
            </m:r>
          </m:num>
          <m:den>
            <m:r>
              <m:rPr>
                <m:sty m:val="p"/>
              </m:rPr>
              <w:rPr>
                <w:rFonts w:ascii="Cambria Math" w:eastAsiaTheme="minorEastAsia" w:hAnsi="Cambria Math" w:cs="Times New Roman"/>
                <w:lang w:val="en-GB"/>
                <w:rPrChange w:id="597" w:author="HP" w:date="2022-11-06T23:21:00Z">
                  <w:rPr>
                    <w:rFonts w:ascii="Cambria Math" w:eastAsiaTheme="minorEastAsia" w:hAnsi="Cambria Math" w:cs="Times New Roman"/>
                  </w:rPr>
                </w:rPrChange>
              </w:rPr>
              <m:t>N</m:t>
            </m:r>
          </m:den>
        </m:f>
        <m:r>
          <w:rPr>
            <w:rFonts w:ascii="Cambria Math" w:eastAsiaTheme="minorEastAsia" w:hAnsi="Cambria Math" w:cs="Times New Roman"/>
            <w:lang w:val="en-GB"/>
            <w:rPrChange w:id="598" w:author="HP" w:date="2022-11-06T23:21:00Z">
              <w:rPr>
                <w:rFonts w:ascii="Cambria Math" w:eastAsiaTheme="minorEastAsia" w:hAnsi="Cambria Math" w:cs="Times New Roman"/>
              </w:rPr>
            </w:rPrChange>
          </w:rPr>
          <m:t xml:space="preserve"> </m:t>
        </m:r>
      </m:oMath>
      <w:r w:rsidRPr="00547FEA">
        <w:rPr>
          <w:rFonts w:ascii="Times New Roman" w:eastAsiaTheme="minorEastAsia" w:hAnsi="Times New Roman" w:cs="Times New Roman"/>
          <w:lang w:val="en-GB"/>
          <w:rPrChange w:id="599" w:author="HP" w:date="2022-11-06T23:21:00Z">
            <w:rPr>
              <w:rFonts w:ascii="Times" w:eastAsiaTheme="minorEastAsia" w:hAnsi="Times" w:cs="Times New Roman"/>
            </w:rPr>
          </w:rPrChange>
        </w:rPr>
        <w:t xml:space="preserve"> ……...Equation </w:t>
      </w:r>
    </w:p>
    <w:p w14:paraId="096856FF" w14:textId="298D7032" w:rsidR="004246A1" w:rsidRPr="00547FEA" w:rsidRDefault="004246A1" w:rsidP="004246A1">
      <w:pPr>
        <w:jc w:val="both"/>
        <w:rPr>
          <w:rFonts w:ascii="Times New Roman" w:eastAsiaTheme="minorEastAsia" w:hAnsi="Times New Roman" w:cs="Times New Roman"/>
          <w:lang w:val="en-GB"/>
          <w:rPrChange w:id="600" w:author="HP" w:date="2022-11-06T23:21:00Z">
            <w:rPr>
              <w:rFonts w:ascii="Times" w:eastAsiaTheme="minorEastAsia" w:hAnsi="Times" w:cs="Times New Roman"/>
            </w:rPr>
          </w:rPrChange>
        </w:rPr>
      </w:pPr>
      <w:r w:rsidRPr="00547FEA">
        <w:rPr>
          <w:rFonts w:ascii="Times New Roman" w:eastAsiaTheme="minorEastAsia" w:hAnsi="Times New Roman" w:cs="Times New Roman"/>
          <w:lang w:val="en-GB"/>
          <w:rPrChange w:id="601" w:author="HP" w:date="2022-11-06T23:21:00Z">
            <w:rPr>
              <w:rFonts w:ascii="Times" w:eastAsiaTheme="minorEastAsia" w:hAnsi="Times" w:cs="Times New Roman"/>
            </w:rPr>
          </w:rPrChange>
        </w:rPr>
        <w:t xml:space="preserve">Whereby; </w:t>
      </w:r>
    </w:p>
    <w:p w14:paraId="02DE2EDC" w14:textId="3004C04B" w:rsidR="004246A1" w:rsidRPr="00547FEA" w:rsidRDefault="004246A1" w:rsidP="004246A1">
      <w:pPr>
        <w:jc w:val="both"/>
        <w:rPr>
          <w:rFonts w:ascii="Times New Roman" w:eastAsiaTheme="minorEastAsia" w:hAnsi="Times New Roman" w:cs="Times New Roman"/>
          <w:lang w:val="en-GB"/>
          <w:rPrChange w:id="602" w:author="HP" w:date="2022-11-06T23:21:00Z">
            <w:rPr>
              <w:rFonts w:ascii="Times" w:eastAsiaTheme="minorEastAsia" w:hAnsi="Times" w:cs="Times New Roman"/>
            </w:rPr>
          </w:rPrChange>
        </w:rPr>
      </w:pPr>
      <w:r w:rsidRPr="00547FEA">
        <w:rPr>
          <w:rFonts w:ascii="Times New Roman" w:eastAsiaTheme="minorEastAsia" w:hAnsi="Times New Roman" w:cs="Times New Roman"/>
          <w:lang w:val="en-GB"/>
          <w:rPrChange w:id="603" w:author="HP" w:date="2022-11-06T23:21:00Z">
            <w:rPr>
              <w:rFonts w:ascii="Times" w:eastAsiaTheme="minorEastAsia" w:hAnsi="Times" w:cs="Times New Roman"/>
            </w:rPr>
          </w:rPrChange>
        </w:rPr>
        <w:t xml:space="preserve">              Nh = </w:t>
      </w:r>
      <w:ins w:id="604" w:author="HP" w:date="2022-11-08T11:05:00Z">
        <w:r w:rsidR="00D554F8">
          <w:rPr>
            <w:rFonts w:ascii="Times New Roman" w:eastAsiaTheme="minorEastAsia" w:hAnsi="Times New Roman" w:cs="Times New Roman"/>
            <w:lang w:val="en-GB"/>
          </w:rPr>
          <w:t>N</w:t>
        </w:r>
      </w:ins>
      <w:del w:id="605" w:author="HP" w:date="2022-11-08T11:05:00Z">
        <w:r w:rsidRPr="00547FEA" w:rsidDel="00D554F8">
          <w:rPr>
            <w:rFonts w:ascii="Times New Roman" w:eastAsiaTheme="minorEastAsia" w:hAnsi="Times New Roman" w:cs="Times New Roman"/>
            <w:lang w:val="en-GB"/>
            <w:rPrChange w:id="606" w:author="HP" w:date="2022-11-06T23:21:00Z">
              <w:rPr>
                <w:rFonts w:ascii="Times" w:eastAsiaTheme="minorEastAsia" w:hAnsi="Times" w:cs="Times New Roman"/>
              </w:rPr>
            </w:rPrChange>
          </w:rPr>
          <w:delText>n</w:delText>
        </w:r>
      </w:del>
      <w:r w:rsidRPr="00547FEA">
        <w:rPr>
          <w:rFonts w:ascii="Times New Roman" w:eastAsiaTheme="minorEastAsia" w:hAnsi="Times New Roman" w:cs="Times New Roman"/>
          <w:lang w:val="en-GB"/>
          <w:rPrChange w:id="607" w:author="HP" w:date="2022-11-06T23:21:00Z">
            <w:rPr>
              <w:rFonts w:ascii="Times" w:eastAsiaTheme="minorEastAsia" w:hAnsi="Times" w:cs="Times New Roman"/>
            </w:rPr>
          </w:rPrChange>
        </w:rPr>
        <w:t>umber of households of each village</w:t>
      </w:r>
    </w:p>
    <w:p w14:paraId="20B86692" w14:textId="4151D7E9" w:rsidR="004246A1" w:rsidRPr="00547FEA" w:rsidRDefault="004246A1" w:rsidP="004246A1">
      <w:pPr>
        <w:jc w:val="both"/>
        <w:rPr>
          <w:rFonts w:ascii="Times New Roman" w:eastAsiaTheme="minorEastAsia" w:hAnsi="Times New Roman" w:cs="Times New Roman"/>
          <w:lang w:val="en-GB"/>
          <w:rPrChange w:id="608" w:author="HP" w:date="2022-11-06T23:21:00Z">
            <w:rPr>
              <w:rFonts w:ascii="Times" w:eastAsiaTheme="minorEastAsia" w:hAnsi="Times" w:cs="Times New Roman"/>
            </w:rPr>
          </w:rPrChange>
        </w:rPr>
      </w:pPr>
      <w:r w:rsidRPr="00547FEA">
        <w:rPr>
          <w:rFonts w:ascii="Times New Roman" w:eastAsiaTheme="minorEastAsia" w:hAnsi="Times New Roman" w:cs="Times New Roman"/>
          <w:lang w:val="en-GB"/>
          <w:rPrChange w:id="609" w:author="HP" w:date="2022-11-06T23:21:00Z">
            <w:rPr>
              <w:rFonts w:ascii="Times" w:eastAsiaTheme="minorEastAsia" w:hAnsi="Times" w:cs="Times New Roman"/>
            </w:rPr>
          </w:rPrChange>
        </w:rPr>
        <w:t xml:space="preserve">              </w:t>
      </w:r>
      <w:proofErr w:type="spellStart"/>
      <w:r w:rsidRPr="00547FEA">
        <w:rPr>
          <w:rFonts w:ascii="Times New Roman" w:eastAsiaTheme="minorEastAsia" w:hAnsi="Times New Roman" w:cs="Times New Roman"/>
          <w:lang w:val="en-GB"/>
          <w:rPrChange w:id="610" w:author="HP" w:date="2022-11-06T23:21:00Z">
            <w:rPr>
              <w:rFonts w:ascii="Times" w:eastAsiaTheme="minorEastAsia" w:hAnsi="Times" w:cs="Times New Roman"/>
            </w:rPr>
          </w:rPrChange>
        </w:rPr>
        <w:t>nh</w:t>
      </w:r>
      <w:proofErr w:type="spellEnd"/>
      <w:r w:rsidRPr="00547FEA">
        <w:rPr>
          <w:rFonts w:ascii="Times New Roman" w:eastAsiaTheme="minorEastAsia" w:hAnsi="Times New Roman" w:cs="Times New Roman"/>
          <w:lang w:val="en-GB"/>
          <w:rPrChange w:id="611" w:author="HP" w:date="2022-11-06T23:21:00Z">
            <w:rPr>
              <w:rFonts w:ascii="Times" w:eastAsiaTheme="minorEastAsia" w:hAnsi="Times" w:cs="Times New Roman"/>
            </w:rPr>
          </w:rPrChange>
        </w:rPr>
        <w:t xml:space="preserve"> = </w:t>
      </w:r>
      <w:ins w:id="612" w:author="HP" w:date="2022-11-08T11:06:00Z">
        <w:r w:rsidR="00D554F8">
          <w:rPr>
            <w:rFonts w:ascii="Times New Roman" w:eastAsiaTheme="minorEastAsia" w:hAnsi="Times New Roman" w:cs="Times New Roman"/>
            <w:lang w:val="en-GB"/>
          </w:rPr>
          <w:t>P</w:t>
        </w:r>
      </w:ins>
      <w:del w:id="613" w:author="HP" w:date="2022-11-08T11:06:00Z">
        <w:r w:rsidRPr="00547FEA" w:rsidDel="00D554F8">
          <w:rPr>
            <w:rFonts w:ascii="Times New Roman" w:eastAsiaTheme="minorEastAsia" w:hAnsi="Times New Roman" w:cs="Times New Roman"/>
            <w:lang w:val="en-GB"/>
            <w:rPrChange w:id="614" w:author="HP" w:date="2022-11-06T23:21:00Z">
              <w:rPr>
                <w:rFonts w:ascii="Times" w:eastAsiaTheme="minorEastAsia" w:hAnsi="Times" w:cs="Times New Roman"/>
              </w:rPr>
            </w:rPrChange>
          </w:rPr>
          <w:delText>p</w:delText>
        </w:r>
      </w:del>
      <w:r w:rsidRPr="00547FEA">
        <w:rPr>
          <w:rFonts w:ascii="Times New Roman" w:eastAsiaTheme="minorEastAsia" w:hAnsi="Times New Roman" w:cs="Times New Roman"/>
          <w:lang w:val="en-GB"/>
          <w:rPrChange w:id="615" w:author="HP" w:date="2022-11-06T23:21:00Z">
            <w:rPr>
              <w:rFonts w:ascii="Times" w:eastAsiaTheme="minorEastAsia" w:hAnsi="Times" w:cs="Times New Roman"/>
            </w:rPr>
          </w:rPrChange>
        </w:rPr>
        <w:t>roportional sample size of each village</w:t>
      </w:r>
    </w:p>
    <w:p w14:paraId="5D43AECE" w14:textId="77777777" w:rsidR="004246A1" w:rsidRPr="00547FEA" w:rsidRDefault="004246A1" w:rsidP="004246A1">
      <w:pPr>
        <w:jc w:val="both"/>
        <w:rPr>
          <w:rFonts w:ascii="Times New Roman" w:eastAsiaTheme="minorEastAsia" w:hAnsi="Times New Roman" w:cs="Times New Roman"/>
          <w:lang w:val="en-GB"/>
          <w:rPrChange w:id="616" w:author="HP" w:date="2022-11-06T23:21:00Z">
            <w:rPr>
              <w:rFonts w:ascii="Times" w:eastAsiaTheme="minorEastAsia" w:hAnsi="Times" w:cs="Times New Roman"/>
            </w:rPr>
          </w:rPrChange>
        </w:rPr>
      </w:pPr>
      <w:r w:rsidRPr="00547FEA">
        <w:rPr>
          <w:rFonts w:ascii="Times New Roman" w:eastAsiaTheme="minorEastAsia" w:hAnsi="Times New Roman" w:cs="Times New Roman"/>
          <w:lang w:val="en-GB"/>
          <w:rPrChange w:id="617" w:author="HP" w:date="2022-11-06T23:21:00Z">
            <w:rPr>
              <w:rFonts w:ascii="Times" w:eastAsiaTheme="minorEastAsia" w:hAnsi="Times" w:cs="Times New Roman"/>
            </w:rPr>
          </w:rPrChange>
        </w:rPr>
        <w:t xml:space="preserve">              N = Total number of households of the villages</w:t>
      </w:r>
    </w:p>
    <w:p w14:paraId="0895F56C" w14:textId="2EF5C87A" w:rsidR="004246A1" w:rsidRPr="00547FEA" w:rsidRDefault="004246A1" w:rsidP="004246A1">
      <w:pPr>
        <w:jc w:val="both"/>
        <w:rPr>
          <w:rFonts w:ascii="Times New Roman" w:eastAsiaTheme="minorEastAsia" w:hAnsi="Times New Roman" w:cs="Times New Roman"/>
          <w:lang w:val="en-GB"/>
          <w:rPrChange w:id="618" w:author="HP" w:date="2022-11-06T23:21:00Z">
            <w:rPr>
              <w:rFonts w:ascii="Times" w:eastAsiaTheme="minorEastAsia" w:hAnsi="Times" w:cs="Times New Roman"/>
            </w:rPr>
          </w:rPrChange>
        </w:rPr>
      </w:pPr>
      <w:r w:rsidRPr="00547FEA">
        <w:rPr>
          <w:rFonts w:ascii="Times New Roman" w:eastAsiaTheme="minorEastAsia" w:hAnsi="Times New Roman" w:cs="Times New Roman"/>
          <w:lang w:val="en-GB"/>
          <w:rPrChange w:id="619" w:author="HP" w:date="2022-11-06T23:21:00Z">
            <w:rPr>
              <w:rFonts w:ascii="Times" w:eastAsiaTheme="minorEastAsia" w:hAnsi="Times" w:cs="Times New Roman"/>
            </w:rPr>
          </w:rPrChange>
        </w:rPr>
        <w:t xml:space="preserve">           </w:t>
      </w:r>
      <w:r w:rsidR="00EA1C16" w:rsidRPr="00547FEA">
        <w:rPr>
          <w:rFonts w:ascii="Times New Roman" w:eastAsiaTheme="minorEastAsia" w:hAnsi="Times New Roman" w:cs="Times New Roman"/>
          <w:lang w:val="en-GB"/>
          <w:rPrChange w:id="620" w:author="HP" w:date="2022-11-06T23:21:00Z">
            <w:rPr>
              <w:rFonts w:ascii="Times" w:eastAsiaTheme="minorEastAsia" w:hAnsi="Times" w:cs="Times New Roman"/>
            </w:rPr>
          </w:rPrChange>
        </w:rPr>
        <w:t xml:space="preserve">   </w:t>
      </w:r>
      <w:r w:rsidRPr="00547FEA">
        <w:rPr>
          <w:rFonts w:ascii="Times New Roman" w:eastAsiaTheme="minorEastAsia" w:hAnsi="Times New Roman" w:cs="Times New Roman"/>
          <w:lang w:val="en-GB"/>
          <w:rPrChange w:id="621" w:author="HP" w:date="2022-11-06T23:21:00Z">
            <w:rPr>
              <w:rFonts w:ascii="Times" w:eastAsiaTheme="minorEastAsia" w:hAnsi="Times" w:cs="Times New Roman"/>
            </w:rPr>
          </w:rPrChange>
        </w:rPr>
        <w:t>n = Total sample size of the study population</w:t>
      </w:r>
    </w:p>
    <w:p w14:paraId="3DD6B9A1" w14:textId="77777777" w:rsidR="004246A1" w:rsidRPr="00547FEA" w:rsidRDefault="004246A1" w:rsidP="004246A1">
      <w:pPr>
        <w:jc w:val="both"/>
        <w:rPr>
          <w:rFonts w:ascii="Times New Roman" w:eastAsiaTheme="minorEastAsia" w:hAnsi="Times New Roman" w:cs="Times New Roman"/>
          <w:lang w:val="en-GB"/>
          <w:rPrChange w:id="622" w:author="HP" w:date="2022-11-06T23:21:00Z">
            <w:rPr>
              <w:rFonts w:ascii="Times" w:eastAsiaTheme="minorEastAsia" w:hAnsi="Times" w:cs="Times New Roman"/>
            </w:rPr>
          </w:rPrChange>
        </w:rPr>
      </w:pPr>
    </w:p>
    <w:p w14:paraId="7BF4E8E0" w14:textId="719C2AC1" w:rsidR="004246A1" w:rsidRPr="00547FEA" w:rsidRDefault="004246A1" w:rsidP="004246A1">
      <w:pPr>
        <w:jc w:val="both"/>
        <w:rPr>
          <w:rFonts w:ascii="Times New Roman" w:eastAsiaTheme="minorEastAsia" w:hAnsi="Times New Roman" w:cs="Times New Roman"/>
          <w:lang w:val="en-GB"/>
          <w:rPrChange w:id="623" w:author="HP" w:date="2022-11-06T23:21:00Z">
            <w:rPr>
              <w:rFonts w:ascii="Times" w:eastAsiaTheme="minorEastAsia" w:hAnsi="Times" w:cs="Times New Roman"/>
            </w:rPr>
          </w:rPrChange>
        </w:rPr>
      </w:pPr>
      <w:r w:rsidRPr="00547FEA">
        <w:rPr>
          <w:rFonts w:ascii="Times New Roman" w:eastAsiaTheme="minorEastAsia" w:hAnsi="Times New Roman" w:cs="Times New Roman"/>
          <w:lang w:val="en-GB"/>
          <w:rPrChange w:id="624" w:author="HP" w:date="2022-11-06T23:21:00Z">
            <w:rPr>
              <w:rFonts w:ascii="Times" w:eastAsiaTheme="minorEastAsia" w:hAnsi="Times" w:cs="Times New Roman"/>
            </w:rPr>
          </w:rPrChange>
        </w:rPr>
        <w:t>Therefore</w:t>
      </w:r>
      <w:del w:id="625" w:author="HP" w:date="2022-11-08T11:06:00Z">
        <w:r w:rsidRPr="00547FEA" w:rsidDel="00D554F8">
          <w:rPr>
            <w:rFonts w:ascii="Times New Roman" w:eastAsiaTheme="minorEastAsia" w:hAnsi="Times New Roman" w:cs="Times New Roman"/>
            <w:lang w:val="en-GB"/>
            <w:rPrChange w:id="626" w:author="HP" w:date="2022-11-06T23:21:00Z">
              <w:rPr>
                <w:rFonts w:ascii="Times" w:eastAsiaTheme="minorEastAsia" w:hAnsi="Times" w:cs="Times New Roman"/>
              </w:rPr>
            </w:rPrChange>
          </w:rPr>
          <w:delText>;</w:delText>
        </w:r>
      </w:del>
      <w:r w:rsidRPr="00547FEA">
        <w:rPr>
          <w:rFonts w:ascii="Times New Roman" w:eastAsiaTheme="minorEastAsia" w:hAnsi="Times New Roman" w:cs="Times New Roman"/>
          <w:lang w:val="en-GB"/>
          <w:rPrChange w:id="627" w:author="HP" w:date="2022-11-06T23:21:00Z">
            <w:rPr>
              <w:rFonts w:ascii="Times" w:eastAsiaTheme="minorEastAsia" w:hAnsi="Times" w:cs="Times New Roman"/>
            </w:rPr>
          </w:rPrChange>
        </w:rPr>
        <w:t xml:space="preserve"> </w:t>
      </w:r>
    </w:p>
    <w:p w14:paraId="0F212314" w14:textId="77777777" w:rsidR="004246A1" w:rsidRPr="00547FEA" w:rsidRDefault="004246A1" w:rsidP="004246A1">
      <w:pPr>
        <w:jc w:val="both"/>
        <w:rPr>
          <w:rFonts w:ascii="Times New Roman" w:eastAsiaTheme="minorEastAsia" w:hAnsi="Times New Roman" w:cs="Times New Roman"/>
          <w:lang w:val="en-GB"/>
          <w:rPrChange w:id="628" w:author="HP" w:date="2022-11-06T23:21:00Z">
            <w:rPr>
              <w:rFonts w:ascii="Times" w:eastAsiaTheme="minorEastAsia" w:hAnsi="Times" w:cs="Times New Roman"/>
            </w:rPr>
          </w:rPrChange>
        </w:rPr>
      </w:pPr>
    </w:p>
    <w:p w14:paraId="7D96E5DD" w14:textId="3D3CEABE" w:rsidR="004246A1" w:rsidRPr="00547FEA" w:rsidRDefault="004246A1" w:rsidP="004246A1">
      <w:pPr>
        <w:jc w:val="both"/>
        <w:rPr>
          <w:rFonts w:ascii="Times New Roman" w:eastAsiaTheme="minorEastAsia" w:hAnsi="Times New Roman" w:cs="Times New Roman"/>
          <w:lang w:val="en-GB"/>
          <w:rPrChange w:id="629" w:author="HP" w:date="2022-11-06T23:21:00Z">
            <w:rPr>
              <w:rFonts w:ascii="Times" w:eastAsiaTheme="minorEastAsia" w:hAnsi="Times" w:cs="Times New Roman"/>
            </w:rPr>
          </w:rPrChange>
        </w:rPr>
      </w:pPr>
      <w:proofErr w:type="spellStart"/>
      <w:r w:rsidRPr="00547FEA">
        <w:rPr>
          <w:rFonts w:ascii="Times New Roman" w:eastAsiaTheme="minorEastAsia" w:hAnsi="Times New Roman" w:cs="Times New Roman"/>
          <w:lang w:val="en-GB"/>
          <w:rPrChange w:id="630" w:author="HP" w:date="2022-11-06T23:21:00Z">
            <w:rPr>
              <w:rFonts w:ascii="Times" w:eastAsiaTheme="minorEastAsia" w:hAnsi="Times" w:cs="Times New Roman"/>
            </w:rPr>
          </w:rPrChange>
        </w:rPr>
        <w:t>nh</w:t>
      </w:r>
      <w:proofErr w:type="spellEnd"/>
      <w:r w:rsidRPr="00547FEA">
        <w:rPr>
          <w:rFonts w:ascii="Times New Roman" w:eastAsiaTheme="minorEastAsia" w:hAnsi="Times New Roman" w:cs="Times New Roman"/>
          <w:lang w:val="en-GB"/>
          <w:rPrChange w:id="631" w:author="HP" w:date="2022-11-06T23:21:00Z">
            <w:rPr>
              <w:rFonts w:ascii="Times" w:eastAsiaTheme="minorEastAsia" w:hAnsi="Times" w:cs="Times New Roman"/>
            </w:rPr>
          </w:rPrChange>
        </w:rPr>
        <w:t xml:space="preserve">= </w:t>
      </w:r>
      <m:oMath>
        <m:f>
          <m:fPr>
            <m:ctrlPr>
              <w:rPr>
                <w:rFonts w:ascii="Cambria Math" w:eastAsiaTheme="minorEastAsia" w:hAnsi="Cambria Math" w:cs="Times New Roman"/>
                <w:lang w:val="en-GB"/>
              </w:rPr>
            </m:ctrlPr>
          </m:fPr>
          <m:num>
            <m:r>
              <w:rPr>
                <w:rFonts w:ascii="Cambria Math" w:eastAsiaTheme="minorEastAsia" w:hAnsi="Cambria Math" w:cs="Times New Roman"/>
                <w:lang w:val="en-GB"/>
                <w:rPrChange w:id="632" w:author="HP" w:date="2022-11-06T23:21:00Z">
                  <w:rPr>
                    <w:rFonts w:ascii="Cambria Math" w:eastAsiaTheme="minorEastAsia" w:hAnsi="Cambria Math" w:cs="Times New Roman"/>
                  </w:rPr>
                </w:rPrChange>
              </w:rPr>
              <m:t xml:space="preserve"> 293</m:t>
            </m:r>
          </m:num>
          <m:den>
            <m:r>
              <m:rPr>
                <m:sty m:val="p"/>
              </m:rPr>
              <w:rPr>
                <w:rFonts w:ascii="Cambria Math" w:eastAsiaTheme="minorEastAsia" w:hAnsi="Cambria Math" w:cs="Times New Roman"/>
                <w:lang w:val="en-GB"/>
                <w:rPrChange w:id="633" w:author="HP" w:date="2022-11-06T23:21:00Z">
                  <w:rPr>
                    <w:rFonts w:ascii="Cambria Math" w:eastAsiaTheme="minorEastAsia" w:hAnsi="Cambria Math" w:cs="Times New Roman"/>
                  </w:rPr>
                </w:rPrChange>
              </w:rPr>
              <m:t>670</m:t>
            </m:r>
          </m:den>
        </m:f>
      </m:oMath>
      <w:r w:rsidRPr="00547FEA">
        <w:rPr>
          <w:rFonts w:ascii="Times New Roman" w:eastAsiaTheme="minorEastAsia" w:hAnsi="Times New Roman" w:cs="Times New Roman"/>
          <w:lang w:val="en-GB"/>
          <w:rPrChange w:id="634" w:author="HP" w:date="2022-11-06T23:21:00Z">
            <w:rPr>
              <w:rFonts w:ascii="Times" w:eastAsiaTheme="minorEastAsia" w:hAnsi="Times" w:cs="Times New Roman"/>
            </w:rPr>
          </w:rPrChange>
        </w:rPr>
        <w:t>× 87= 38.05 The sample size of Isele village is 38 households.</w:t>
      </w:r>
    </w:p>
    <w:p w14:paraId="20FD3F4E" w14:textId="4461DC1B" w:rsidR="004246A1" w:rsidRPr="00547FEA" w:rsidRDefault="004246A1" w:rsidP="004246A1">
      <w:pPr>
        <w:rPr>
          <w:rFonts w:ascii="Times New Roman" w:eastAsiaTheme="minorEastAsia" w:hAnsi="Times New Roman" w:cs="Times New Roman"/>
          <w:lang w:val="en-GB"/>
          <w:rPrChange w:id="635" w:author="HP" w:date="2022-11-06T23:21:00Z">
            <w:rPr>
              <w:rFonts w:ascii="Times" w:eastAsiaTheme="minorEastAsia" w:hAnsi="Times" w:cs="Times New Roman"/>
            </w:rPr>
          </w:rPrChange>
        </w:rPr>
      </w:pPr>
      <w:proofErr w:type="spellStart"/>
      <w:r w:rsidRPr="00547FEA">
        <w:rPr>
          <w:rFonts w:ascii="Times New Roman" w:eastAsiaTheme="minorEastAsia" w:hAnsi="Times New Roman" w:cs="Times New Roman"/>
          <w:lang w:val="en-GB"/>
          <w:rPrChange w:id="636" w:author="HP" w:date="2022-11-06T23:21:00Z">
            <w:rPr>
              <w:rFonts w:ascii="Times" w:eastAsiaTheme="minorEastAsia" w:hAnsi="Times" w:cs="Times New Roman"/>
            </w:rPr>
          </w:rPrChange>
        </w:rPr>
        <w:t>nh</w:t>
      </w:r>
      <w:proofErr w:type="spellEnd"/>
      <w:r w:rsidRPr="00547FEA">
        <w:rPr>
          <w:rFonts w:ascii="Times New Roman" w:eastAsiaTheme="minorEastAsia" w:hAnsi="Times New Roman" w:cs="Times New Roman"/>
          <w:lang w:val="en-GB"/>
          <w:rPrChange w:id="637" w:author="HP" w:date="2022-11-06T23:21:00Z">
            <w:rPr>
              <w:rFonts w:ascii="Times" w:eastAsiaTheme="minorEastAsia" w:hAnsi="Times" w:cs="Times New Roman"/>
            </w:rPr>
          </w:rPrChange>
        </w:rPr>
        <w:t xml:space="preserve">= </w:t>
      </w:r>
      <m:oMath>
        <m:f>
          <m:fPr>
            <m:ctrlPr>
              <w:rPr>
                <w:rFonts w:ascii="Cambria Math" w:eastAsiaTheme="minorEastAsia" w:hAnsi="Cambria Math" w:cs="Times New Roman"/>
                <w:lang w:val="en-GB"/>
              </w:rPr>
            </m:ctrlPr>
          </m:fPr>
          <m:num>
            <m:r>
              <w:rPr>
                <w:rFonts w:ascii="Cambria Math" w:eastAsiaTheme="minorEastAsia" w:hAnsi="Cambria Math" w:cs="Times New Roman"/>
                <w:lang w:val="en-GB"/>
                <w:rPrChange w:id="638" w:author="HP" w:date="2022-11-06T23:21:00Z">
                  <w:rPr>
                    <w:rFonts w:ascii="Cambria Math" w:eastAsiaTheme="minorEastAsia" w:hAnsi="Cambria Math" w:cs="Times New Roman"/>
                  </w:rPr>
                </w:rPrChange>
              </w:rPr>
              <m:t>377</m:t>
            </m:r>
          </m:num>
          <m:den>
            <m:r>
              <m:rPr>
                <m:sty m:val="p"/>
              </m:rPr>
              <w:rPr>
                <w:rFonts w:ascii="Cambria Math" w:eastAsiaTheme="minorEastAsia" w:hAnsi="Cambria Math" w:cs="Times New Roman"/>
                <w:lang w:val="en-GB"/>
                <w:rPrChange w:id="639" w:author="HP" w:date="2022-11-06T23:21:00Z">
                  <w:rPr>
                    <w:rFonts w:ascii="Cambria Math" w:eastAsiaTheme="minorEastAsia" w:hAnsi="Cambria Math" w:cs="Times New Roman"/>
                  </w:rPr>
                </w:rPrChange>
              </w:rPr>
              <m:t>670</m:t>
            </m:r>
          </m:den>
        </m:f>
      </m:oMath>
      <w:r w:rsidRPr="00547FEA">
        <w:rPr>
          <w:rFonts w:ascii="Times New Roman" w:eastAsiaTheme="minorEastAsia" w:hAnsi="Times New Roman" w:cs="Times New Roman"/>
          <w:lang w:val="en-GB"/>
          <w:rPrChange w:id="640" w:author="HP" w:date="2022-11-06T23:21:00Z">
            <w:rPr>
              <w:rFonts w:ascii="Times" w:eastAsiaTheme="minorEastAsia" w:hAnsi="Times" w:cs="Times New Roman"/>
            </w:rPr>
          </w:rPrChange>
        </w:rPr>
        <w:t>× 87= 49  The sample size of Idodi village is 49 households.</w:t>
      </w:r>
    </w:p>
    <w:p w14:paraId="16592FD2" w14:textId="479DCA98" w:rsidR="00B81196" w:rsidRPr="00547FEA" w:rsidRDefault="00B81196" w:rsidP="00B81196">
      <w:pPr>
        <w:tabs>
          <w:tab w:val="left" w:pos="5367"/>
        </w:tabs>
        <w:spacing w:line="360" w:lineRule="auto"/>
        <w:jc w:val="both"/>
        <w:rPr>
          <w:rFonts w:ascii="Times New Roman" w:eastAsiaTheme="minorEastAsia" w:hAnsi="Times New Roman" w:cs="Times New Roman"/>
          <w:color w:val="000000" w:themeColor="text1"/>
          <w:lang w:val="en-GB"/>
          <w:rPrChange w:id="641" w:author="HP" w:date="2022-11-06T23:21:00Z">
            <w:rPr>
              <w:rFonts w:ascii="Times" w:eastAsiaTheme="minorEastAsia" w:hAnsi="Times" w:cs="Times New Roman"/>
              <w:color w:val="000000" w:themeColor="text1"/>
            </w:rPr>
          </w:rPrChange>
        </w:rPr>
      </w:pPr>
      <w:r w:rsidRPr="00547FEA">
        <w:rPr>
          <w:rFonts w:ascii="Times New Roman" w:eastAsiaTheme="minorEastAsia" w:hAnsi="Times New Roman" w:cs="Times New Roman"/>
          <w:color w:val="000000" w:themeColor="text1"/>
          <w:lang w:val="en-GB"/>
          <w:rPrChange w:id="642" w:author="HP" w:date="2022-11-06T23:21:00Z">
            <w:rPr>
              <w:rFonts w:ascii="Times" w:eastAsiaTheme="minorEastAsia" w:hAnsi="Times" w:cs="Times New Roman"/>
              <w:color w:val="000000" w:themeColor="text1"/>
            </w:rPr>
          </w:rPrChange>
        </w:rPr>
        <w:tab/>
      </w:r>
    </w:p>
    <w:tbl>
      <w:tblPr>
        <w:tblStyle w:val="TableGrid"/>
        <w:tblpPr w:leftFromText="180" w:rightFromText="180" w:vertAnchor="text" w:horzAnchor="margin" w:tblpX="540" w:tblpY="29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250"/>
        <w:gridCol w:w="90"/>
        <w:gridCol w:w="1620"/>
        <w:gridCol w:w="1620"/>
      </w:tblGrid>
      <w:tr w:rsidR="004246A1" w:rsidRPr="00547FEA" w14:paraId="44F29693" w14:textId="77777777" w:rsidTr="00967DB2">
        <w:trPr>
          <w:trHeight w:val="389"/>
        </w:trPr>
        <w:tc>
          <w:tcPr>
            <w:tcW w:w="1530" w:type="dxa"/>
            <w:tcBorders>
              <w:top w:val="single" w:sz="4" w:space="0" w:color="auto"/>
              <w:bottom w:val="single" w:sz="4" w:space="0" w:color="auto"/>
            </w:tcBorders>
          </w:tcPr>
          <w:p w14:paraId="768C50F8" w14:textId="77777777" w:rsidR="004246A1" w:rsidRPr="00547FEA" w:rsidRDefault="004246A1" w:rsidP="00967DB2">
            <w:pPr>
              <w:contextualSpacing/>
              <w:jc w:val="center"/>
              <w:rPr>
                <w:rFonts w:ascii="Times New Roman" w:eastAsiaTheme="minorEastAsia" w:hAnsi="Times New Roman" w:cs="Times New Roman"/>
                <w:b/>
                <w:color w:val="000000" w:themeColor="text1"/>
                <w:sz w:val="24"/>
                <w:szCs w:val="24"/>
                <w:lang w:val="en-GB"/>
              </w:rPr>
            </w:pPr>
            <w:r w:rsidRPr="00547FEA">
              <w:rPr>
                <w:rFonts w:ascii="Times New Roman" w:eastAsiaTheme="minorEastAsia" w:hAnsi="Times New Roman" w:cs="Times New Roman"/>
                <w:b/>
                <w:color w:val="000000" w:themeColor="text1"/>
                <w:sz w:val="24"/>
                <w:szCs w:val="24"/>
                <w:lang w:val="en-GB"/>
              </w:rPr>
              <w:t>Villages</w:t>
            </w:r>
          </w:p>
        </w:tc>
        <w:tc>
          <w:tcPr>
            <w:tcW w:w="2250" w:type="dxa"/>
            <w:tcBorders>
              <w:top w:val="single" w:sz="4" w:space="0" w:color="auto"/>
              <w:bottom w:val="single" w:sz="4" w:space="0" w:color="auto"/>
            </w:tcBorders>
          </w:tcPr>
          <w:p w14:paraId="2DEA1597" w14:textId="45AB4259" w:rsidR="004246A1" w:rsidRPr="00547FEA" w:rsidRDefault="00967DB2" w:rsidP="00967DB2">
            <w:pPr>
              <w:contextualSpacing/>
              <w:jc w:val="center"/>
              <w:rPr>
                <w:rFonts w:ascii="Times New Roman" w:eastAsiaTheme="minorEastAsia" w:hAnsi="Times New Roman" w:cs="Times New Roman"/>
                <w:b/>
                <w:color w:val="000000" w:themeColor="text1"/>
                <w:sz w:val="24"/>
                <w:szCs w:val="24"/>
                <w:lang w:val="en-GB"/>
                <w:rPrChange w:id="643" w:author="HP" w:date="2022-11-06T23:21:00Z">
                  <w:rPr>
                    <w:rFonts w:ascii="Times" w:eastAsiaTheme="minorEastAsia" w:hAnsi="Times" w:cs="Times New Roman"/>
                    <w:b/>
                    <w:color w:val="000000" w:themeColor="text1"/>
                  </w:rPr>
                </w:rPrChange>
              </w:rPr>
            </w:pPr>
            <w:r w:rsidRPr="00547FEA">
              <w:rPr>
                <w:rFonts w:ascii="Times New Roman" w:eastAsiaTheme="minorEastAsia" w:hAnsi="Times New Roman" w:cs="Times New Roman"/>
                <w:b/>
                <w:color w:val="000000" w:themeColor="text1"/>
                <w:lang w:val="en-GB"/>
                <w:rPrChange w:id="644" w:author="HP" w:date="2022-11-06T23:21:00Z">
                  <w:rPr>
                    <w:rFonts w:ascii="Times" w:eastAsiaTheme="minorEastAsia" w:hAnsi="Times" w:cs="Times New Roman"/>
                    <w:b/>
                    <w:color w:val="000000" w:themeColor="text1"/>
                  </w:rPr>
                </w:rPrChange>
              </w:rPr>
              <w:t>Number of Households</w:t>
            </w:r>
          </w:p>
        </w:tc>
        <w:tc>
          <w:tcPr>
            <w:tcW w:w="1710" w:type="dxa"/>
            <w:gridSpan w:val="2"/>
            <w:tcBorders>
              <w:top w:val="single" w:sz="4" w:space="0" w:color="auto"/>
              <w:bottom w:val="single" w:sz="4" w:space="0" w:color="auto"/>
            </w:tcBorders>
          </w:tcPr>
          <w:p w14:paraId="000B3774" w14:textId="5644F14E" w:rsidR="004246A1" w:rsidRPr="00547FEA" w:rsidRDefault="004246A1" w:rsidP="00967DB2">
            <w:pPr>
              <w:contextualSpacing/>
              <w:jc w:val="center"/>
              <w:rPr>
                <w:rFonts w:ascii="Times New Roman" w:eastAsiaTheme="minorEastAsia" w:hAnsi="Times New Roman" w:cs="Times New Roman"/>
                <w:b/>
                <w:color w:val="000000" w:themeColor="text1"/>
                <w:sz w:val="24"/>
                <w:szCs w:val="24"/>
                <w:lang w:val="en-GB"/>
                <w:rPrChange w:id="645" w:author="HP" w:date="2022-11-06T23:21:00Z">
                  <w:rPr>
                    <w:rFonts w:ascii="Times" w:eastAsiaTheme="minorEastAsia" w:hAnsi="Times" w:cs="Times New Roman"/>
                    <w:b/>
                    <w:color w:val="000000" w:themeColor="text1"/>
                    <w:sz w:val="24"/>
                    <w:szCs w:val="24"/>
                  </w:rPr>
                </w:rPrChange>
              </w:rPr>
            </w:pPr>
            <w:r w:rsidRPr="00547FEA">
              <w:rPr>
                <w:rFonts w:ascii="Times New Roman" w:eastAsiaTheme="minorEastAsia" w:hAnsi="Times New Roman" w:cs="Times New Roman"/>
                <w:b/>
                <w:color w:val="000000" w:themeColor="text1"/>
                <w:lang w:val="en-GB"/>
                <w:rPrChange w:id="646" w:author="HP" w:date="2022-11-06T23:21:00Z">
                  <w:rPr>
                    <w:rFonts w:ascii="Times" w:eastAsiaTheme="minorEastAsia" w:hAnsi="Times" w:cs="Times New Roman"/>
                    <w:b/>
                    <w:color w:val="000000" w:themeColor="text1"/>
                  </w:rPr>
                </w:rPrChange>
              </w:rPr>
              <w:t>Sample size</w:t>
            </w:r>
          </w:p>
        </w:tc>
        <w:tc>
          <w:tcPr>
            <w:tcW w:w="1620" w:type="dxa"/>
            <w:tcBorders>
              <w:top w:val="single" w:sz="4" w:space="0" w:color="auto"/>
              <w:bottom w:val="single" w:sz="4" w:space="0" w:color="auto"/>
            </w:tcBorders>
          </w:tcPr>
          <w:p w14:paraId="495B0C45" w14:textId="19A4A407" w:rsidR="004246A1" w:rsidRPr="00547FEA" w:rsidRDefault="004246A1" w:rsidP="00967DB2">
            <w:pPr>
              <w:contextualSpacing/>
              <w:jc w:val="center"/>
              <w:rPr>
                <w:rFonts w:ascii="Times New Roman" w:eastAsiaTheme="minorEastAsia" w:hAnsi="Times New Roman" w:cs="Times New Roman"/>
                <w:b/>
                <w:color w:val="000000" w:themeColor="text1"/>
                <w:sz w:val="24"/>
                <w:szCs w:val="24"/>
                <w:lang w:val="en-GB"/>
                <w:rPrChange w:id="647" w:author="HP" w:date="2022-11-06T23:21:00Z">
                  <w:rPr>
                    <w:rFonts w:ascii="Times" w:eastAsiaTheme="minorEastAsia" w:hAnsi="Times" w:cs="Times New Roman"/>
                    <w:b/>
                    <w:color w:val="000000" w:themeColor="text1"/>
                    <w:sz w:val="24"/>
                    <w:szCs w:val="24"/>
                  </w:rPr>
                </w:rPrChange>
              </w:rPr>
            </w:pPr>
            <w:r w:rsidRPr="00547FEA">
              <w:rPr>
                <w:rFonts w:ascii="Times New Roman" w:eastAsiaTheme="minorEastAsia" w:hAnsi="Times New Roman" w:cs="Times New Roman"/>
                <w:b/>
                <w:color w:val="000000" w:themeColor="text1"/>
                <w:lang w:val="en-GB"/>
                <w:rPrChange w:id="648" w:author="HP" w:date="2022-11-06T23:21:00Z">
                  <w:rPr>
                    <w:rFonts w:ascii="Times" w:eastAsiaTheme="minorEastAsia" w:hAnsi="Times" w:cs="Times New Roman"/>
                    <w:b/>
                    <w:color w:val="000000" w:themeColor="text1"/>
                  </w:rPr>
                </w:rPrChange>
              </w:rPr>
              <w:t>Percentage</w:t>
            </w:r>
          </w:p>
        </w:tc>
      </w:tr>
      <w:tr w:rsidR="004246A1" w:rsidRPr="00547FEA" w14:paraId="01583B9D" w14:textId="77777777" w:rsidTr="00967DB2">
        <w:trPr>
          <w:trHeight w:val="389"/>
        </w:trPr>
        <w:tc>
          <w:tcPr>
            <w:tcW w:w="1530" w:type="dxa"/>
            <w:tcBorders>
              <w:top w:val="single" w:sz="4" w:space="0" w:color="auto"/>
            </w:tcBorders>
          </w:tcPr>
          <w:p w14:paraId="29874EE9" w14:textId="77777777" w:rsidR="004246A1" w:rsidRPr="00547FEA" w:rsidRDefault="004246A1" w:rsidP="00967DB2">
            <w:pPr>
              <w:contextualSpacing/>
              <w:jc w:val="center"/>
              <w:rPr>
                <w:rFonts w:ascii="Times New Roman" w:eastAsiaTheme="minorEastAsia" w:hAnsi="Times New Roman" w:cs="Times New Roman"/>
                <w:color w:val="000000" w:themeColor="text1"/>
                <w:sz w:val="24"/>
                <w:szCs w:val="24"/>
                <w:lang w:val="en-GB"/>
                <w:rPrChange w:id="649" w:author="HP" w:date="2022-11-06T23:21:00Z">
                  <w:rPr>
                    <w:rFonts w:ascii="Times" w:eastAsiaTheme="minorEastAsia" w:hAnsi="Times" w:cs="Times New Roman"/>
                    <w:color w:val="000000" w:themeColor="text1"/>
                    <w:sz w:val="24"/>
                    <w:szCs w:val="24"/>
                  </w:rPr>
                </w:rPrChange>
              </w:rPr>
            </w:pPr>
            <w:proofErr w:type="spellStart"/>
            <w:r w:rsidRPr="00547FEA">
              <w:rPr>
                <w:rFonts w:ascii="Times New Roman" w:eastAsiaTheme="minorEastAsia" w:hAnsi="Times New Roman" w:cs="Times New Roman"/>
                <w:color w:val="000000" w:themeColor="text1"/>
                <w:lang w:val="en-GB"/>
                <w:rPrChange w:id="650" w:author="HP" w:date="2022-11-06T23:21:00Z">
                  <w:rPr>
                    <w:rFonts w:ascii="Times" w:eastAsiaTheme="minorEastAsia" w:hAnsi="Times" w:cs="Times New Roman"/>
                    <w:color w:val="000000" w:themeColor="text1"/>
                  </w:rPr>
                </w:rPrChange>
              </w:rPr>
              <w:t>Isele</w:t>
            </w:r>
            <w:proofErr w:type="spellEnd"/>
          </w:p>
        </w:tc>
        <w:tc>
          <w:tcPr>
            <w:tcW w:w="2340" w:type="dxa"/>
            <w:gridSpan w:val="2"/>
            <w:tcBorders>
              <w:top w:val="single" w:sz="4" w:space="0" w:color="auto"/>
            </w:tcBorders>
          </w:tcPr>
          <w:p w14:paraId="40DD5697" w14:textId="224511A1" w:rsidR="004246A1" w:rsidRPr="00547FEA" w:rsidRDefault="00967DB2" w:rsidP="00967DB2">
            <w:pPr>
              <w:contextualSpacing/>
              <w:jc w:val="center"/>
              <w:rPr>
                <w:rFonts w:ascii="Times New Roman" w:eastAsiaTheme="minorEastAsia" w:hAnsi="Times New Roman" w:cs="Times New Roman"/>
                <w:color w:val="000000" w:themeColor="text1"/>
                <w:sz w:val="24"/>
                <w:szCs w:val="24"/>
                <w:lang w:val="en-GB"/>
                <w:rPrChange w:id="651" w:author="HP" w:date="2022-11-06T23:21:00Z">
                  <w:rPr>
                    <w:rFonts w:ascii="Times" w:eastAsiaTheme="minorEastAsia" w:hAnsi="Times" w:cs="Times New Roman"/>
                    <w:color w:val="000000" w:themeColor="text1"/>
                  </w:rPr>
                </w:rPrChange>
              </w:rPr>
            </w:pPr>
            <w:r w:rsidRPr="00547FEA">
              <w:rPr>
                <w:rFonts w:ascii="Times New Roman" w:eastAsiaTheme="minorEastAsia" w:hAnsi="Times New Roman" w:cs="Times New Roman"/>
                <w:color w:val="000000" w:themeColor="text1"/>
                <w:lang w:val="en-GB"/>
                <w:rPrChange w:id="652" w:author="HP" w:date="2022-11-06T23:21:00Z">
                  <w:rPr>
                    <w:rFonts w:ascii="Times" w:eastAsiaTheme="minorEastAsia" w:hAnsi="Times" w:cs="Times New Roman"/>
                    <w:color w:val="000000" w:themeColor="text1"/>
                  </w:rPr>
                </w:rPrChange>
              </w:rPr>
              <w:t>293</w:t>
            </w:r>
          </w:p>
        </w:tc>
        <w:tc>
          <w:tcPr>
            <w:tcW w:w="1620" w:type="dxa"/>
            <w:tcBorders>
              <w:top w:val="single" w:sz="4" w:space="0" w:color="auto"/>
            </w:tcBorders>
          </w:tcPr>
          <w:p w14:paraId="46EAFB63" w14:textId="084B03CC" w:rsidR="004246A1" w:rsidRPr="00547FEA" w:rsidRDefault="004246A1" w:rsidP="00967DB2">
            <w:pPr>
              <w:contextualSpacing/>
              <w:jc w:val="center"/>
              <w:rPr>
                <w:rFonts w:ascii="Times New Roman" w:eastAsiaTheme="minorEastAsia" w:hAnsi="Times New Roman" w:cs="Times New Roman"/>
                <w:color w:val="000000" w:themeColor="text1"/>
                <w:sz w:val="24"/>
                <w:szCs w:val="24"/>
                <w:lang w:val="en-GB"/>
                <w:rPrChange w:id="653" w:author="HP" w:date="2022-11-06T23:21:00Z">
                  <w:rPr>
                    <w:rFonts w:ascii="Times" w:eastAsiaTheme="minorEastAsia" w:hAnsi="Times" w:cs="Times New Roman"/>
                    <w:color w:val="000000" w:themeColor="text1"/>
                    <w:sz w:val="24"/>
                    <w:szCs w:val="24"/>
                  </w:rPr>
                </w:rPrChange>
              </w:rPr>
            </w:pPr>
            <w:r w:rsidRPr="00547FEA">
              <w:rPr>
                <w:rFonts w:ascii="Times New Roman" w:eastAsiaTheme="minorEastAsia" w:hAnsi="Times New Roman" w:cs="Times New Roman"/>
                <w:color w:val="000000" w:themeColor="text1"/>
                <w:lang w:val="en-GB"/>
                <w:rPrChange w:id="654" w:author="HP" w:date="2022-11-06T23:21:00Z">
                  <w:rPr>
                    <w:rFonts w:ascii="Times" w:eastAsiaTheme="minorEastAsia" w:hAnsi="Times" w:cs="Times New Roman"/>
                    <w:color w:val="000000" w:themeColor="text1"/>
                  </w:rPr>
                </w:rPrChange>
              </w:rPr>
              <w:t>38</w:t>
            </w:r>
          </w:p>
        </w:tc>
        <w:tc>
          <w:tcPr>
            <w:tcW w:w="1620" w:type="dxa"/>
            <w:tcBorders>
              <w:top w:val="single" w:sz="4" w:space="0" w:color="auto"/>
            </w:tcBorders>
          </w:tcPr>
          <w:p w14:paraId="3FBAEE64" w14:textId="77777777" w:rsidR="004246A1" w:rsidRPr="00547FEA" w:rsidRDefault="004246A1" w:rsidP="00967DB2">
            <w:pPr>
              <w:contextualSpacing/>
              <w:jc w:val="center"/>
              <w:rPr>
                <w:rFonts w:ascii="Times New Roman" w:eastAsiaTheme="minorEastAsia" w:hAnsi="Times New Roman" w:cs="Times New Roman"/>
                <w:color w:val="000000" w:themeColor="text1"/>
                <w:sz w:val="24"/>
                <w:szCs w:val="24"/>
                <w:lang w:val="en-GB"/>
                <w:rPrChange w:id="655" w:author="HP" w:date="2022-11-06T23:21:00Z">
                  <w:rPr>
                    <w:rFonts w:ascii="Times" w:eastAsiaTheme="minorEastAsia" w:hAnsi="Times" w:cs="Times New Roman"/>
                    <w:color w:val="000000" w:themeColor="text1"/>
                    <w:sz w:val="24"/>
                    <w:szCs w:val="24"/>
                  </w:rPr>
                </w:rPrChange>
              </w:rPr>
            </w:pPr>
            <w:r w:rsidRPr="00547FEA">
              <w:rPr>
                <w:rFonts w:ascii="Times New Roman" w:eastAsiaTheme="minorEastAsia" w:hAnsi="Times New Roman" w:cs="Times New Roman"/>
                <w:color w:val="000000" w:themeColor="text1"/>
                <w:lang w:val="en-GB"/>
                <w:rPrChange w:id="656" w:author="HP" w:date="2022-11-06T23:21:00Z">
                  <w:rPr>
                    <w:rFonts w:ascii="Times" w:eastAsiaTheme="minorEastAsia" w:hAnsi="Times" w:cs="Times New Roman"/>
                    <w:color w:val="000000" w:themeColor="text1"/>
                  </w:rPr>
                </w:rPrChange>
              </w:rPr>
              <w:t>43.7%</w:t>
            </w:r>
          </w:p>
        </w:tc>
      </w:tr>
      <w:tr w:rsidR="004246A1" w:rsidRPr="00547FEA" w14:paraId="2BCF1A68" w14:textId="77777777" w:rsidTr="00967DB2">
        <w:trPr>
          <w:trHeight w:val="389"/>
        </w:trPr>
        <w:tc>
          <w:tcPr>
            <w:tcW w:w="1530" w:type="dxa"/>
          </w:tcPr>
          <w:p w14:paraId="30F39BE0" w14:textId="77777777" w:rsidR="004246A1" w:rsidRPr="00547FEA" w:rsidRDefault="004246A1" w:rsidP="00967DB2">
            <w:pPr>
              <w:contextualSpacing/>
              <w:jc w:val="center"/>
              <w:rPr>
                <w:rFonts w:ascii="Times New Roman" w:eastAsiaTheme="minorEastAsia" w:hAnsi="Times New Roman" w:cs="Times New Roman"/>
                <w:color w:val="000000" w:themeColor="text1"/>
                <w:sz w:val="24"/>
                <w:szCs w:val="24"/>
                <w:lang w:val="en-GB"/>
                <w:rPrChange w:id="657" w:author="HP" w:date="2022-11-06T23:21:00Z">
                  <w:rPr>
                    <w:rFonts w:ascii="Times" w:eastAsiaTheme="minorEastAsia" w:hAnsi="Times" w:cs="Times New Roman"/>
                    <w:color w:val="000000" w:themeColor="text1"/>
                    <w:sz w:val="24"/>
                    <w:szCs w:val="24"/>
                  </w:rPr>
                </w:rPrChange>
              </w:rPr>
            </w:pPr>
            <w:proofErr w:type="spellStart"/>
            <w:r w:rsidRPr="00547FEA">
              <w:rPr>
                <w:rFonts w:ascii="Times New Roman" w:eastAsiaTheme="minorEastAsia" w:hAnsi="Times New Roman" w:cs="Times New Roman"/>
                <w:color w:val="000000" w:themeColor="text1"/>
                <w:lang w:val="en-GB"/>
                <w:rPrChange w:id="658" w:author="HP" w:date="2022-11-06T23:21:00Z">
                  <w:rPr>
                    <w:rFonts w:ascii="Times" w:eastAsiaTheme="minorEastAsia" w:hAnsi="Times" w:cs="Times New Roman"/>
                    <w:color w:val="000000" w:themeColor="text1"/>
                  </w:rPr>
                </w:rPrChange>
              </w:rPr>
              <w:t>Idodi</w:t>
            </w:r>
            <w:proofErr w:type="spellEnd"/>
          </w:p>
        </w:tc>
        <w:tc>
          <w:tcPr>
            <w:tcW w:w="2340" w:type="dxa"/>
            <w:gridSpan w:val="2"/>
          </w:tcPr>
          <w:p w14:paraId="3CE5E565" w14:textId="546829C8" w:rsidR="004246A1" w:rsidRPr="00547FEA" w:rsidRDefault="00967DB2" w:rsidP="00967DB2">
            <w:pPr>
              <w:contextualSpacing/>
              <w:jc w:val="center"/>
              <w:rPr>
                <w:rFonts w:ascii="Times New Roman" w:eastAsiaTheme="minorEastAsia" w:hAnsi="Times New Roman" w:cs="Times New Roman"/>
                <w:color w:val="000000" w:themeColor="text1"/>
                <w:sz w:val="24"/>
                <w:szCs w:val="24"/>
                <w:lang w:val="en-GB"/>
                <w:rPrChange w:id="659" w:author="HP" w:date="2022-11-06T23:21:00Z">
                  <w:rPr>
                    <w:rFonts w:ascii="Times" w:eastAsiaTheme="minorEastAsia" w:hAnsi="Times" w:cs="Times New Roman"/>
                    <w:color w:val="000000" w:themeColor="text1"/>
                  </w:rPr>
                </w:rPrChange>
              </w:rPr>
            </w:pPr>
            <w:r w:rsidRPr="00547FEA">
              <w:rPr>
                <w:rFonts w:ascii="Times New Roman" w:eastAsiaTheme="minorEastAsia" w:hAnsi="Times New Roman" w:cs="Times New Roman"/>
                <w:color w:val="000000" w:themeColor="text1"/>
                <w:lang w:val="en-GB"/>
                <w:rPrChange w:id="660" w:author="HP" w:date="2022-11-06T23:21:00Z">
                  <w:rPr>
                    <w:rFonts w:ascii="Times" w:eastAsiaTheme="minorEastAsia" w:hAnsi="Times" w:cs="Times New Roman"/>
                    <w:color w:val="000000" w:themeColor="text1"/>
                  </w:rPr>
                </w:rPrChange>
              </w:rPr>
              <w:t>377</w:t>
            </w:r>
          </w:p>
        </w:tc>
        <w:tc>
          <w:tcPr>
            <w:tcW w:w="1620" w:type="dxa"/>
          </w:tcPr>
          <w:p w14:paraId="0CAFAFCE" w14:textId="064FC284" w:rsidR="004246A1" w:rsidRPr="00547FEA" w:rsidRDefault="004246A1" w:rsidP="00967DB2">
            <w:pPr>
              <w:contextualSpacing/>
              <w:jc w:val="center"/>
              <w:rPr>
                <w:rFonts w:ascii="Times New Roman" w:eastAsiaTheme="minorEastAsia" w:hAnsi="Times New Roman" w:cs="Times New Roman"/>
                <w:color w:val="000000" w:themeColor="text1"/>
                <w:sz w:val="24"/>
                <w:szCs w:val="24"/>
                <w:lang w:val="en-GB"/>
                <w:rPrChange w:id="661" w:author="HP" w:date="2022-11-06T23:21:00Z">
                  <w:rPr>
                    <w:rFonts w:ascii="Times" w:eastAsiaTheme="minorEastAsia" w:hAnsi="Times" w:cs="Times New Roman"/>
                    <w:color w:val="000000" w:themeColor="text1"/>
                    <w:sz w:val="24"/>
                    <w:szCs w:val="24"/>
                  </w:rPr>
                </w:rPrChange>
              </w:rPr>
            </w:pPr>
            <w:r w:rsidRPr="00547FEA">
              <w:rPr>
                <w:rFonts w:ascii="Times New Roman" w:eastAsiaTheme="minorEastAsia" w:hAnsi="Times New Roman" w:cs="Times New Roman"/>
                <w:color w:val="000000" w:themeColor="text1"/>
                <w:lang w:val="en-GB"/>
                <w:rPrChange w:id="662" w:author="HP" w:date="2022-11-06T23:21:00Z">
                  <w:rPr>
                    <w:rFonts w:ascii="Times" w:eastAsiaTheme="minorEastAsia" w:hAnsi="Times" w:cs="Times New Roman"/>
                    <w:color w:val="000000" w:themeColor="text1"/>
                  </w:rPr>
                </w:rPrChange>
              </w:rPr>
              <w:t>49</w:t>
            </w:r>
          </w:p>
        </w:tc>
        <w:tc>
          <w:tcPr>
            <w:tcW w:w="1620" w:type="dxa"/>
          </w:tcPr>
          <w:p w14:paraId="4AF81F21" w14:textId="77777777" w:rsidR="004246A1" w:rsidRPr="00547FEA" w:rsidRDefault="004246A1" w:rsidP="00967DB2">
            <w:pPr>
              <w:contextualSpacing/>
              <w:jc w:val="center"/>
              <w:rPr>
                <w:rFonts w:ascii="Times New Roman" w:eastAsiaTheme="minorEastAsia" w:hAnsi="Times New Roman" w:cs="Times New Roman"/>
                <w:color w:val="000000" w:themeColor="text1"/>
                <w:sz w:val="24"/>
                <w:szCs w:val="24"/>
                <w:lang w:val="en-GB"/>
                <w:rPrChange w:id="663" w:author="HP" w:date="2022-11-06T23:21:00Z">
                  <w:rPr>
                    <w:rFonts w:ascii="Times" w:eastAsiaTheme="minorEastAsia" w:hAnsi="Times" w:cs="Times New Roman"/>
                    <w:color w:val="000000" w:themeColor="text1"/>
                    <w:sz w:val="24"/>
                    <w:szCs w:val="24"/>
                  </w:rPr>
                </w:rPrChange>
              </w:rPr>
            </w:pPr>
            <w:r w:rsidRPr="00547FEA">
              <w:rPr>
                <w:rFonts w:ascii="Times New Roman" w:eastAsiaTheme="minorEastAsia" w:hAnsi="Times New Roman" w:cs="Times New Roman"/>
                <w:color w:val="000000" w:themeColor="text1"/>
                <w:lang w:val="en-GB"/>
                <w:rPrChange w:id="664" w:author="HP" w:date="2022-11-06T23:21:00Z">
                  <w:rPr>
                    <w:rFonts w:ascii="Times" w:eastAsiaTheme="minorEastAsia" w:hAnsi="Times" w:cs="Times New Roman"/>
                    <w:color w:val="000000" w:themeColor="text1"/>
                  </w:rPr>
                </w:rPrChange>
              </w:rPr>
              <w:t>56.3%</w:t>
            </w:r>
          </w:p>
        </w:tc>
      </w:tr>
      <w:tr w:rsidR="004246A1" w:rsidRPr="00547FEA" w14:paraId="16428830" w14:textId="77777777" w:rsidTr="00967DB2">
        <w:trPr>
          <w:trHeight w:val="243"/>
        </w:trPr>
        <w:tc>
          <w:tcPr>
            <w:tcW w:w="1530" w:type="dxa"/>
          </w:tcPr>
          <w:p w14:paraId="4334C8AB" w14:textId="77777777" w:rsidR="004246A1" w:rsidRPr="00547FEA" w:rsidRDefault="004246A1" w:rsidP="00967DB2">
            <w:pPr>
              <w:contextualSpacing/>
              <w:jc w:val="center"/>
              <w:rPr>
                <w:rFonts w:ascii="Times New Roman" w:eastAsiaTheme="minorEastAsia" w:hAnsi="Times New Roman" w:cs="Times New Roman"/>
                <w:b/>
                <w:color w:val="000000" w:themeColor="text1"/>
                <w:sz w:val="24"/>
                <w:szCs w:val="24"/>
                <w:lang w:val="en-GB"/>
                <w:rPrChange w:id="665" w:author="HP" w:date="2022-11-06T23:21:00Z">
                  <w:rPr>
                    <w:rFonts w:ascii="Times" w:eastAsiaTheme="minorEastAsia" w:hAnsi="Times" w:cs="Times New Roman"/>
                    <w:b/>
                    <w:color w:val="000000" w:themeColor="text1"/>
                    <w:sz w:val="24"/>
                    <w:szCs w:val="24"/>
                  </w:rPr>
                </w:rPrChange>
              </w:rPr>
            </w:pPr>
            <w:r w:rsidRPr="00547FEA">
              <w:rPr>
                <w:rFonts w:ascii="Times New Roman" w:eastAsiaTheme="minorEastAsia" w:hAnsi="Times New Roman" w:cs="Times New Roman"/>
                <w:b/>
                <w:color w:val="000000" w:themeColor="text1"/>
                <w:lang w:val="en-GB"/>
                <w:rPrChange w:id="666" w:author="HP" w:date="2022-11-06T23:21:00Z">
                  <w:rPr>
                    <w:rFonts w:ascii="Times" w:eastAsiaTheme="minorEastAsia" w:hAnsi="Times" w:cs="Times New Roman"/>
                    <w:b/>
                    <w:color w:val="000000" w:themeColor="text1"/>
                  </w:rPr>
                </w:rPrChange>
              </w:rPr>
              <w:t>Total</w:t>
            </w:r>
          </w:p>
        </w:tc>
        <w:tc>
          <w:tcPr>
            <w:tcW w:w="2340" w:type="dxa"/>
            <w:gridSpan w:val="2"/>
          </w:tcPr>
          <w:p w14:paraId="00C9F1A5" w14:textId="3A7EFD62" w:rsidR="004246A1" w:rsidRPr="00547FEA" w:rsidRDefault="00967DB2" w:rsidP="00967DB2">
            <w:pPr>
              <w:contextualSpacing/>
              <w:jc w:val="center"/>
              <w:rPr>
                <w:rFonts w:ascii="Times New Roman" w:eastAsiaTheme="minorEastAsia" w:hAnsi="Times New Roman" w:cs="Times New Roman"/>
                <w:b/>
                <w:color w:val="000000" w:themeColor="text1"/>
                <w:sz w:val="24"/>
                <w:szCs w:val="24"/>
                <w:lang w:val="en-GB"/>
                <w:rPrChange w:id="667" w:author="HP" w:date="2022-11-06T23:21:00Z">
                  <w:rPr>
                    <w:rFonts w:ascii="Times" w:eastAsiaTheme="minorEastAsia" w:hAnsi="Times" w:cs="Times New Roman"/>
                    <w:b/>
                    <w:color w:val="000000" w:themeColor="text1"/>
                  </w:rPr>
                </w:rPrChange>
              </w:rPr>
            </w:pPr>
            <w:r w:rsidRPr="00547FEA">
              <w:rPr>
                <w:rFonts w:ascii="Times New Roman" w:eastAsiaTheme="minorEastAsia" w:hAnsi="Times New Roman" w:cs="Times New Roman"/>
                <w:b/>
                <w:color w:val="000000" w:themeColor="text1"/>
                <w:lang w:val="en-GB"/>
                <w:rPrChange w:id="668" w:author="HP" w:date="2022-11-06T23:21:00Z">
                  <w:rPr>
                    <w:rFonts w:ascii="Times" w:eastAsiaTheme="minorEastAsia" w:hAnsi="Times" w:cs="Times New Roman"/>
                    <w:b/>
                    <w:color w:val="000000" w:themeColor="text1"/>
                  </w:rPr>
                </w:rPrChange>
              </w:rPr>
              <w:t>670</w:t>
            </w:r>
          </w:p>
        </w:tc>
        <w:tc>
          <w:tcPr>
            <w:tcW w:w="1620" w:type="dxa"/>
          </w:tcPr>
          <w:p w14:paraId="5B032D7F" w14:textId="5A9E2A4F" w:rsidR="004246A1" w:rsidRPr="00547FEA" w:rsidRDefault="004246A1" w:rsidP="00967DB2">
            <w:pPr>
              <w:contextualSpacing/>
              <w:jc w:val="center"/>
              <w:rPr>
                <w:rFonts w:ascii="Times New Roman" w:eastAsiaTheme="minorEastAsia" w:hAnsi="Times New Roman" w:cs="Times New Roman"/>
                <w:b/>
                <w:color w:val="000000" w:themeColor="text1"/>
                <w:sz w:val="24"/>
                <w:szCs w:val="24"/>
                <w:lang w:val="en-GB"/>
                <w:rPrChange w:id="669" w:author="HP" w:date="2022-11-06T23:21:00Z">
                  <w:rPr>
                    <w:rFonts w:ascii="Times" w:eastAsiaTheme="minorEastAsia" w:hAnsi="Times" w:cs="Times New Roman"/>
                    <w:b/>
                    <w:color w:val="000000" w:themeColor="text1"/>
                    <w:sz w:val="24"/>
                    <w:szCs w:val="24"/>
                  </w:rPr>
                </w:rPrChange>
              </w:rPr>
            </w:pPr>
            <w:r w:rsidRPr="00547FEA">
              <w:rPr>
                <w:rFonts w:ascii="Times New Roman" w:eastAsiaTheme="minorEastAsia" w:hAnsi="Times New Roman" w:cs="Times New Roman"/>
                <w:b/>
                <w:color w:val="000000" w:themeColor="text1"/>
                <w:lang w:val="en-GB"/>
                <w:rPrChange w:id="670" w:author="HP" w:date="2022-11-06T23:21:00Z">
                  <w:rPr>
                    <w:rFonts w:ascii="Times" w:eastAsiaTheme="minorEastAsia" w:hAnsi="Times" w:cs="Times New Roman"/>
                    <w:b/>
                    <w:color w:val="000000" w:themeColor="text1"/>
                  </w:rPr>
                </w:rPrChange>
              </w:rPr>
              <w:t>87</w:t>
            </w:r>
          </w:p>
        </w:tc>
        <w:tc>
          <w:tcPr>
            <w:tcW w:w="1620" w:type="dxa"/>
          </w:tcPr>
          <w:p w14:paraId="23F55820" w14:textId="77777777" w:rsidR="004246A1" w:rsidRPr="00547FEA" w:rsidRDefault="004246A1" w:rsidP="00967DB2">
            <w:pPr>
              <w:contextualSpacing/>
              <w:jc w:val="center"/>
              <w:rPr>
                <w:rFonts w:ascii="Times New Roman" w:eastAsiaTheme="minorEastAsia" w:hAnsi="Times New Roman" w:cs="Times New Roman"/>
                <w:b/>
                <w:color w:val="000000" w:themeColor="text1"/>
                <w:sz w:val="24"/>
                <w:szCs w:val="24"/>
                <w:lang w:val="en-GB"/>
                <w:rPrChange w:id="671" w:author="HP" w:date="2022-11-06T23:21:00Z">
                  <w:rPr>
                    <w:rFonts w:ascii="Times" w:eastAsiaTheme="minorEastAsia" w:hAnsi="Times" w:cs="Times New Roman"/>
                    <w:b/>
                    <w:color w:val="000000" w:themeColor="text1"/>
                    <w:sz w:val="24"/>
                    <w:szCs w:val="24"/>
                  </w:rPr>
                </w:rPrChange>
              </w:rPr>
            </w:pPr>
            <w:r w:rsidRPr="00547FEA">
              <w:rPr>
                <w:rFonts w:ascii="Times New Roman" w:eastAsiaTheme="minorEastAsia" w:hAnsi="Times New Roman" w:cs="Times New Roman"/>
                <w:b/>
                <w:color w:val="000000" w:themeColor="text1"/>
                <w:lang w:val="en-GB"/>
                <w:rPrChange w:id="672" w:author="HP" w:date="2022-11-06T23:21:00Z">
                  <w:rPr>
                    <w:rFonts w:ascii="Times" w:eastAsiaTheme="minorEastAsia" w:hAnsi="Times" w:cs="Times New Roman"/>
                    <w:b/>
                    <w:color w:val="000000" w:themeColor="text1"/>
                  </w:rPr>
                </w:rPrChange>
              </w:rPr>
              <w:t>100</w:t>
            </w:r>
          </w:p>
        </w:tc>
      </w:tr>
    </w:tbl>
    <w:p w14:paraId="116F54A2" w14:textId="5B52F339" w:rsidR="00B81196" w:rsidRPr="00547FEA" w:rsidRDefault="00B81196" w:rsidP="00B81196">
      <w:pPr>
        <w:spacing w:before="240" w:after="200"/>
        <w:contextualSpacing/>
        <w:outlineLvl w:val="0"/>
        <w:rPr>
          <w:rFonts w:ascii="Times New Roman" w:eastAsiaTheme="minorEastAsia" w:hAnsi="Times New Roman" w:cs="Times New Roman"/>
          <w:b/>
          <w:color w:val="000000" w:themeColor="text1"/>
          <w:lang w:val="en-GB"/>
          <w:rPrChange w:id="673" w:author="HP" w:date="2022-11-06T23:21:00Z">
            <w:rPr>
              <w:rFonts w:ascii="Times" w:eastAsiaTheme="minorEastAsia" w:hAnsi="Times" w:cs="Times New Roman"/>
              <w:b/>
              <w:color w:val="000000" w:themeColor="text1"/>
            </w:rPr>
          </w:rPrChange>
        </w:rPr>
      </w:pPr>
      <w:r w:rsidRPr="00547FEA">
        <w:rPr>
          <w:rFonts w:ascii="Times New Roman" w:eastAsiaTheme="minorEastAsia" w:hAnsi="Times New Roman" w:cs="Times New Roman"/>
          <w:b/>
          <w:color w:val="000000" w:themeColor="text1"/>
          <w:lang w:val="en-GB"/>
          <w:rPrChange w:id="674" w:author="HP" w:date="2022-11-06T23:21:00Z">
            <w:rPr>
              <w:rFonts w:ascii="Times" w:eastAsiaTheme="minorEastAsia" w:hAnsi="Times" w:cs="Times New Roman"/>
              <w:b/>
              <w:color w:val="000000" w:themeColor="text1"/>
            </w:rPr>
          </w:rPrChange>
        </w:rPr>
        <w:t xml:space="preserve">     </w:t>
      </w:r>
      <w:r w:rsidR="00967DB2" w:rsidRPr="00547FEA">
        <w:rPr>
          <w:rFonts w:ascii="Times New Roman" w:eastAsiaTheme="minorEastAsia" w:hAnsi="Times New Roman" w:cs="Times New Roman"/>
          <w:b/>
          <w:color w:val="000000" w:themeColor="text1"/>
          <w:lang w:val="en-GB"/>
          <w:rPrChange w:id="675" w:author="HP" w:date="2022-11-06T23:21:00Z">
            <w:rPr>
              <w:rFonts w:ascii="Times" w:eastAsiaTheme="minorEastAsia" w:hAnsi="Times" w:cs="Times New Roman"/>
              <w:b/>
              <w:color w:val="000000" w:themeColor="text1"/>
            </w:rPr>
          </w:rPrChange>
        </w:rPr>
        <w:t xml:space="preserve">     </w:t>
      </w:r>
      <w:r w:rsidRPr="00547FEA">
        <w:rPr>
          <w:rFonts w:ascii="Times New Roman" w:eastAsiaTheme="minorEastAsia" w:hAnsi="Times New Roman" w:cs="Times New Roman"/>
          <w:b/>
          <w:color w:val="000000" w:themeColor="text1"/>
          <w:lang w:val="en-GB"/>
          <w:rPrChange w:id="676" w:author="HP" w:date="2022-11-06T23:21:00Z">
            <w:rPr>
              <w:rFonts w:ascii="Times" w:eastAsiaTheme="minorEastAsia" w:hAnsi="Times" w:cs="Times New Roman"/>
              <w:b/>
              <w:color w:val="000000" w:themeColor="text1"/>
            </w:rPr>
          </w:rPrChange>
        </w:rPr>
        <w:t>Table 1: Distribution of sample size in the study area</w:t>
      </w:r>
    </w:p>
    <w:p w14:paraId="770E915B" w14:textId="77777777" w:rsidR="00B81196" w:rsidRPr="00547FEA" w:rsidRDefault="00B81196" w:rsidP="00B81196">
      <w:pPr>
        <w:spacing w:before="240" w:after="200"/>
        <w:outlineLvl w:val="0"/>
        <w:rPr>
          <w:rFonts w:ascii="Times New Roman" w:eastAsiaTheme="minorEastAsia" w:hAnsi="Times New Roman" w:cs="Times New Roman"/>
          <w:b/>
          <w:color w:val="000000" w:themeColor="text1"/>
          <w:lang w:val="en-GB"/>
          <w:rPrChange w:id="677" w:author="HP" w:date="2022-11-06T23:21:00Z">
            <w:rPr>
              <w:rFonts w:ascii="Times" w:eastAsiaTheme="minorEastAsia" w:hAnsi="Times" w:cs="Times New Roman"/>
              <w:b/>
              <w:color w:val="000000" w:themeColor="text1"/>
            </w:rPr>
          </w:rPrChange>
        </w:rPr>
      </w:pPr>
    </w:p>
    <w:p w14:paraId="04EB4D58" w14:textId="77777777" w:rsidR="00B81196" w:rsidRPr="00547FEA" w:rsidRDefault="00B81196" w:rsidP="00B81196">
      <w:pPr>
        <w:spacing w:before="240" w:after="200"/>
        <w:contextualSpacing/>
        <w:outlineLvl w:val="0"/>
        <w:rPr>
          <w:rFonts w:ascii="Times New Roman" w:eastAsiaTheme="minorEastAsia" w:hAnsi="Times New Roman" w:cs="Times New Roman"/>
          <w:b/>
          <w:color w:val="000000" w:themeColor="text1"/>
          <w:lang w:val="en-GB"/>
          <w:rPrChange w:id="678" w:author="HP" w:date="2022-11-06T23:21:00Z">
            <w:rPr>
              <w:rFonts w:ascii="Times" w:eastAsiaTheme="minorEastAsia" w:hAnsi="Times" w:cs="Times New Roman"/>
              <w:b/>
              <w:color w:val="000000" w:themeColor="text1"/>
            </w:rPr>
          </w:rPrChange>
        </w:rPr>
      </w:pPr>
    </w:p>
    <w:p w14:paraId="5202D10E" w14:textId="77777777" w:rsidR="00B81196" w:rsidRPr="00547FEA" w:rsidRDefault="00B81196" w:rsidP="00B81196">
      <w:pPr>
        <w:spacing w:before="240" w:after="200"/>
        <w:contextualSpacing/>
        <w:outlineLvl w:val="0"/>
        <w:rPr>
          <w:rFonts w:ascii="Times New Roman" w:eastAsiaTheme="minorEastAsia" w:hAnsi="Times New Roman" w:cs="Times New Roman"/>
          <w:b/>
          <w:color w:val="000000" w:themeColor="text1"/>
          <w:lang w:val="en-GB"/>
          <w:rPrChange w:id="679" w:author="HP" w:date="2022-11-06T23:21:00Z">
            <w:rPr>
              <w:rFonts w:ascii="Times" w:eastAsiaTheme="minorEastAsia" w:hAnsi="Times" w:cs="Times New Roman"/>
              <w:b/>
              <w:color w:val="000000" w:themeColor="text1"/>
            </w:rPr>
          </w:rPrChange>
        </w:rPr>
      </w:pPr>
    </w:p>
    <w:p w14:paraId="511AE6BE" w14:textId="77777777" w:rsidR="00B81196" w:rsidRPr="00547FEA" w:rsidRDefault="00B81196" w:rsidP="00B81196">
      <w:pPr>
        <w:spacing w:before="240" w:after="200"/>
        <w:contextualSpacing/>
        <w:outlineLvl w:val="0"/>
        <w:rPr>
          <w:rFonts w:ascii="Times New Roman" w:eastAsiaTheme="minorEastAsia" w:hAnsi="Times New Roman" w:cs="Times New Roman"/>
          <w:b/>
          <w:color w:val="000000" w:themeColor="text1"/>
          <w:lang w:val="en-GB"/>
          <w:rPrChange w:id="680" w:author="HP" w:date="2022-11-06T23:21:00Z">
            <w:rPr>
              <w:rFonts w:ascii="Times" w:eastAsiaTheme="minorEastAsia" w:hAnsi="Times" w:cs="Times New Roman"/>
              <w:b/>
              <w:color w:val="000000" w:themeColor="text1"/>
            </w:rPr>
          </w:rPrChange>
        </w:rPr>
      </w:pPr>
    </w:p>
    <w:p w14:paraId="1012ED01" w14:textId="77777777" w:rsidR="00B81196" w:rsidRPr="00547FEA" w:rsidRDefault="00B81196" w:rsidP="00B81196">
      <w:pPr>
        <w:spacing w:before="240" w:after="200"/>
        <w:contextualSpacing/>
        <w:outlineLvl w:val="0"/>
        <w:rPr>
          <w:rFonts w:ascii="Times New Roman" w:eastAsiaTheme="minorEastAsia" w:hAnsi="Times New Roman" w:cs="Times New Roman"/>
          <w:b/>
          <w:color w:val="000000" w:themeColor="text1"/>
          <w:lang w:val="en-GB"/>
          <w:rPrChange w:id="681" w:author="HP" w:date="2022-11-06T23:21:00Z">
            <w:rPr>
              <w:rFonts w:ascii="Times" w:eastAsiaTheme="minorEastAsia" w:hAnsi="Times" w:cs="Times New Roman"/>
              <w:b/>
              <w:color w:val="000000" w:themeColor="text1"/>
            </w:rPr>
          </w:rPrChange>
        </w:rPr>
      </w:pPr>
    </w:p>
    <w:p w14:paraId="411AFB02" w14:textId="4ABB2AA3" w:rsidR="00B81196" w:rsidRPr="00547FEA" w:rsidRDefault="00967DB2" w:rsidP="00B81196">
      <w:pPr>
        <w:spacing w:before="240" w:after="200"/>
        <w:contextualSpacing/>
        <w:outlineLvl w:val="0"/>
        <w:rPr>
          <w:rFonts w:ascii="Times New Roman" w:eastAsiaTheme="minorEastAsia" w:hAnsi="Times New Roman" w:cs="Times New Roman"/>
          <w:color w:val="000000" w:themeColor="text1"/>
          <w:lang w:val="en-GB"/>
          <w:rPrChange w:id="682" w:author="HP" w:date="2022-11-06T23:21:00Z">
            <w:rPr>
              <w:rFonts w:ascii="Times" w:eastAsiaTheme="minorEastAsia" w:hAnsi="Times" w:cs="Times New Roman"/>
              <w:color w:val="000000" w:themeColor="text1"/>
            </w:rPr>
          </w:rPrChange>
        </w:rPr>
      </w:pPr>
      <w:r w:rsidRPr="00547FEA">
        <w:rPr>
          <w:rFonts w:ascii="Times New Roman" w:eastAsiaTheme="minorEastAsia" w:hAnsi="Times New Roman" w:cs="Times New Roman"/>
          <w:b/>
          <w:color w:val="000000" w:themeColor="text1"/>
          <w:lang w:val="en-GB"/>
          <w:rPrChange w:id="683" w:author="HP" w:date="2022-11-06T23:21:00Z">
            <w:rPr>
              <w:rFonts w:ascii="Times" w:eastAsiaTheme="minorEastAsia" w:hAnsi="Times" w:cs="Times New Roman"/>
              <w:b/>
              <w:color w:val="000000" w:themeColor="text1"/>
            </w:rPr>
          </w:rPrChange>
        </w:rPr>
        <w:t xml:space="preserve">         </w:t>
      </w:r>
      <w:r w:rsidR="00B81196" w:rsidRPr="0039724F">
        <w:rPr>
          <w:rFonts w:ascii="Times New Roman" w:eastAsiaTheme="minorEastAsia" w:hAnsi="Times New Roman" w:cs="Times New Roman"/>
          <w:color w:val="000000" w:themeColor="text1"/>
          <w:lang w:val="en-GB"/>
          <w:rPrChange w:id="684" w:author="HP" w:date="2022-11-08T11:06:00Z">
            <w:rPr>
              <w:rFonts w:ascii="Times" w:eastAsiaTheme="minorEastAsia" w:hAnsi="Times" w:cs="Times New Roman"/>
              <w:b/>
              <w:color w:val="000000" w:themeColor="text1"/>
            </w:rPr>
          </w:rPrChange>
        </w:rPr>
        <w:t xml:space="preserve">Source: </w:t>
      </w:r>
      <w:r w:rsidR="00B81196" w:rsidRPr="00547FEA">
        <w:rPr>
          <w:rFonts w:ascii="Times New Roman" w:eastAsiaTheme="minorEastAsia" w:hAnsi="Times New Roman" w:cs="Times New Roman"/>
          <w:color w:val="000000" w:themeColor="text1"/>
          <w:lang w:val="en-GB"/>
          <w:rPrChange w:id="685" w:author="HP" w:date="2022-11-06T23:21:00Z">
            <w:rPr>
              <w:rFonts w:ascii="Times" w:eastAsiaTheme="minorEastAsia" w:hAnsi="Times" w:cs="Times New Roman"/>
              <w:color w:val="000000" w:themeColor="text1"/>
            </w:rPr>
          </w:rPrChange>
        </w:rPr>
        <w:t xml:space="preserve">Field data, </w:t>
      </w:r>
      <w:del w:id="686" w:author="HP" w:date="2022-11-08T11:06:00Z">
        <w:r w:rsidR="00B81196" w:rsidRPr="00547FEA" w:rsidDel="0039724F">
          <w:rPr>
            <w:rFonts w:ascii="Times New Roman" w:eastAsiaTheme="minorEastAsia" w:hAnsi="Times New Roman" w:cs="Times New Roman"/>
            <w:color w:val="000000" w:themeColor="text1"/>
            <w:lang w:val="en-GB"/>
            <w:rPrChange w:id="687" w:author="HP" w:date="2022-11-06T23:21:00Z">
              <w:rPr>
                <w:rFonts w:ascii="Times" w:eastAsiaTheme="minorEastAsia" w:hAnsi="Times" w:cs="Times New Roman"/>
                <w:color w:val="000000" w:themeColor="text1"/>
              </w:rPr>
            </w:rPrChange>
          </w:rPr>
          <w:delText>(</w:delText>
        </w:r>
      </w:del>
      <w:r w:rsidR="00B81196" w:rsidRPr="00547FEA">
        <w:rPr>
          <w:rFonts w:ascii="Times New Roman" w:eastAsiaTheme="minorEastAsia" w:hAnsi="Times New Roman" w:cs="Times New Roman"/>
          <w:color w:val="000000" w:themeColor="text1"/>
          <w:lang w:val="en-GB"/>
          <w:rPrChange w:id="688" w:author="HP" w:date="2022-11-06T23:21:00Z">
            <w:rPr>
              <w:rFonts w:ascii="Times" w:eastAsiaTheme="minorEastAsia" w:hAnsi="Times" w:cs="Times New Roman"/>
              <w:color w:val="000000" w:themeColor="text1"/>
            </w:rPr>
          </w:rPrChange>
        </w:rPr>
        <w:t>2021</w:t>
      </w:r>
      <w:del w:id="689" w:author="HP" w:date="2022-11-08T11:06:00Z">
        <w:r w:rsidR="00B81196" w:rsidRPr="00547FEA" w:rsidDel="0039724F">
          <w:rPr>
            <w:rFonts w:ascii="Times New Roman" w:eastAsiaTheme="minorEastAsia" w:hAnsi="Times New Roman" w:cs="Times New Roman"/>
            <w:color w:val="000000" w:themeColor="text1"/>
            <w:lang w:val="en-GB"/>
            <w:rPrChange w:id="690" w:author="HP" w:date="2022-11-06T23:21:00Z">
              <w:rPr>
                <w:rFonts w:ascii="Times" w:eastAsiaTheme="minorEastAsia" w:hAnsi="Times" w:cs="Times New Roman"/>
                <w:color w:val="000000" w:themeColor="text1"/>
              </w:rPr>
            </w:rPrChange>
          </w:rPr>
          <w:delText>).</w:delText>
        </w:r>
      </w:del>
    </w:p>
    <w:p w14:paraId="4A5C5A9D" w14:textId="515DA064" w:rsidR="00B81196" w:rsidRPr="00547FEA" w:rsidRDefault="00B81196">
      <w:pPr>
        <w:pStyle w:val="NormalWeb"/>
        <w:spacing w:line="276" w:lineRule="auto"/>
        <w:contextualSpacing/>
        <w:mirrorIndents/>
        <w:jc w:val="both"/>
        <w:rPr>
          <w:color w:val="000000" w:themeColor="text1"/>
          <w:lang w:val="en-GB"/>
          <w:rPrChange w:id="691" w:author="HP" w:date="2022-11-06T23:21:00Z">
            <w:rPr>
              <w:rFonts w:ascii="Times" w:hAnsi="Times"/>
              <w:color w:val="000000" w:themeColor="text1"/>
            </w:rPr>
          </w:rPrChange>
        </w:rPr>
        <w:pPrChange w:id="692" w:author="HP" w:date="2022-11-06T22:48:00Z">
          <w:pPr>
            <w:pStyle w:val="NormalWeb"/>
            <w:spacing w:line="276" w:lineRule="auto"/>
            <w:contextualSpacing/>
            <w:mirrorIndents/>
          </w:pPr>
        </w:pPrChange>
      </w:pPr>
      <w:r w:rsidRPr="00547FEA">
        <w:rPr>
          <w:color w:val="000000" w:themeColor="text1"/>
          <w:lang w:val="en-GB"/>
          <w:rPrChange w:id="693" w:author="HP" w:date="2022-11-06T23:21:00Z">
            <w:rPr>
              <w:rFonts w:ascii="Times" w:hAnsi="Times"/>
              <w:color w:val="000000" w:themeColor="text1"/>
            </w:rPr>
          </w:rPrChange>
        </w:rPr>
        <w:lastRenderedPageBreak/>
        <w:t xml:space="preserve">Simple random sampling was used to select </w:t>
      </w:r>
      <w:r w:rsidR="003625E6" w:rsidRPr="00547FEA">
        <w:rPr>
          <w:color w:val="000000" w:themeColor="text1"/>
          <w:lang w:val="en-GB"/>
          <w:rPrChange w:id="694" w:author="HP" w:date="2022-11-06T23:21:00Z">
            <w:rPr>
              <w:rFonts w:ascii="Times" w:hAnsi="Times"/>
              <w:color w:val="000000" w:themeColor="text1"/>
            </w:rPr>
          </w:rPrChange>
        </w:rPr>
        <w:t xml:space="preserve">household survey </w:t>
      </w:r>
      <w:r w:rsidRPr="00547FEA">
        <w:rPr>
          <w:color w:val="000000" w:themeColor="text1"/>
          <w:lang w:val="en-GB"/>
          <w:rPrChange w:id="695" w:author="HP" w:date="2022-11-06T23:21:00Z">
            <w:rPr>
              <w:rFonts w:ascii="Times" w:hAnsi="Times"/>
              <w:color w:val="000000" w:themeColor="text1"/>
            </w:rPr>
          </w:rPrChange>
        </w:rPr>
        <w:t xml:space="preserve">respondents </w:t>
      </w:r>
      <w:r w:rsidR="00E931C9" w:rsidRPr="00547FEA">
        <w:rPr>
          <w:color w:val="000000" w:themeColor="text1"/>
          <w:lang w:val="en-GB"/>
          <w:rPrChange w:id="696" w:author="HP" w:date="2022-11-06T23:21:00Z">
            <w:rPr>
              <w:rFonts w:ascii="Times" w:hAnsi="Times"/>
              <w:color w:val="000000" w:themeColor="text1"/>
            </w:rPr>
          </w:rPrChange>
        </w:rPr>
        <w:t>for</w:t>
      </w:r>
      <w:r w:rsidRPr="00547FEA">
        <w:rPr>
          <w:color w:val="000000" w:themeColor="text1"/>
          <w:lang w:val="en-GB"/>
          <w:rPrChange w:id="697" w:author="HP" w:date="2022-11-06T23:21:00Z">
            <w:rPr>
              <w:rFonts w:ascii="Times" w:hAnsi="Times"/>
              <w:color w:val="000000" w:themeColor="text1"/>
            </w:rPr>
          </w:rPrChange>
        </w:rPr>
        <w:t xml:space="preserve"> quantitative data</w:t>
      </w:r>
      <w:r w:rsidR="00E931C9" w:rsidRPr="00547FEA">
        <w:rPr>
          <w:color w:val="000000" w:themeColor="text1"/>
          <w:lang w:val="en-GB"/>
          <w:rPrChange w:id="698" w:author="HP" w:date="2022-11-06T23:21:00Z">
            <w:rPr>
              <w:rFonts w:ascii="Times" w:hAnsi="Times"/>
              <w:color w:val="000000" w:themeColor="text1"/>
            </w:rPr>
          </w:rPrChange>
        </w:rPr>
        <w:t xml:space="preserve"> collection</w:t>
      </w:r>
      <w:r w:rsidRPr="00547FEA">
        <w:rPr>
          <w:color w:val="000000" w:themeColor="text1"/>
          <w:lang w:val="en-GB"/>
          <w:rPrChange w:id="699" w:author="HP" w:date="2022-11-06T23:21:00Z">
            <w:rPr>
              <w:rFonts w:ascii="Times" w:hAnsi="Times"/>
              <w:color w:val="000000" w:themeColor="text1"/>
            </w:rPr>
          </w:rPrChange>
        </w:rPr>
        <w:t xml:space="preserve">. A list of </w:t>
      </w:r>
      <w:r w:rsidR="003625E6" w:rsidRPr="00547FEA">
        <w:rPr>
          <w:color w:val="000000" w:themeColor="text1"/>
          <w:lang w:val="en-GB"/>
          <w:rPrChange w:id="700" w:author="HP" w:date="2022-11-06T23:21:00Z">
            <w:rPr>
              <w:rFonts w:ascii="Times" w:hAnsi="Times"/>
              <w:color w:val="000000" w:themeColor="text1"/>
            </w:rPr>
          </w:rPrChange>
        </w:rPr>
        <w:t xml:space="preserve">names of </w:t>
      </w:r>
      <w:r w:rsidRPr="00547FEA">
        <w:rPr>
          <w:color w:val="000000" w:themeColor="text1"/>
          <w:lang w:val="en-GB"/>
          <w:rPrChange w:id="701" w:author="HP" w:date="2022-11-06T23:21:00Z">
            <w:rPr>
              <w:rFonts w:ascii="Times" w:hAnsi="Times"/>
              <w:color w:val="000000" w:themeColor="text1"/>
            </w:rPr>
          </w:rPrChange>
        </w:rPr>
        <w:t>heads of household</w:t>
      </w:r>
      <w:del w:id="702" w:author="HP" w:date="2022-11-08T11:07:00Z">
        <w:r w:rsidRPr="00547FEA" w:rsidDel="0039724F">
          <w:rPr>
            <w:color w:val="000000" w:themeColor="text1"/>
            <w:lang w:val="en-GB"/>
            <w:rPrChange w:id="703" w:author="HP" w:date="2022-11-06T23:21:00Z">
              <w:rPr>
                <w:rFonts w:ascii="Times" w:hAnsi="Times"/>
                <w:color w:val="000000" w:themeColor="text1"/>
              </w:rPr>
            </w:rPrChange>
          </w:rPr>
          <w:delText>s</w:delText>
        </w:r>
      </w:del>
      <w:r w:rsidRPr="00547FEA">
        <w:rPr>
          <w:color w:val="000000" w:themeColor="text1"/>
          <w:lang w:val="en-GB"/>
          <w:rPrChange w:id="704" w:author="HP" w:date="2022-11-06T23:21:00Z">
            <w:rPr>
              <w:rFonts w:ascii="Times" w:hAnsi="Times"/>
              <w:color w:val="000000" w:themeColor="text1"/>
            </w:rPr>
          </w:rPrChange>
        </w:rPr>
        <w:t xml:space="preserve"> was obtained from the village executive officers and used to </w:t>
      </w:r>
      <w:r w:rsidR="00E931C9" w:rsidRPr="00547FEA">
        <w:rPr>
          <w:color w:val="000000" w:themeColor="text1"/>
          <w:lang w:val="en-GB"/>
          <w:rPrChange w:id="705" w:author="HP" w:date="2022-11-06T23:21:00Z">
            <w:rPr>
              <w:rFonts w:ascii="Times" w:hAnsi="Times"/>
              <w:color w:val="000000" w:themeColor="text1"/>
            </w:rPr>
          </w:rPrChange>
        </w:rPr>
        <w:t>select</w:t>
      </w:r>
      <w:r w:rsidRPr="00547FEA">
        <w:rPr>
          <w:color w:val="000000" w:themeColor="text1"/>
          <w:lang w:val="en-GB"/>
          <w:rPrChange w:id="706" w:author="HP" w:date="2022-11-06T23:21:00Z">
            <w:rPr>
              <w:rFonts w:ascii="Times" w:hAnsi="Times"/>
              <w:color w:val="000000" w:themeColor="text1"/>
            </w:rPr>
          </w:rPrChange>
        </w:rPr>
        <w:t xml:space="preserve"> respondents for</w:t>
      </w:r>
      <w:r w:rsidR="003625E6" w:rsidRPr="00547FEA">
        <w:rPr>
          <w:color w:val="000000" w:themeColor="text1"/>
          <w:lang w:val="en-GB"/>
          <w:rPrChange w:id="707" w:author="HP" w:date="2022-11-06T23:21:00Z">
            <w:rPr>
              <w:rFonts w:ascii="Times" w:hAnsi="Times"/>
              <w:color w:val="000000" w:themeColor="text1"/>
            </w:rPr>
          </w:rPrChange>
        </w:rPr>
        <w:t xml:space="preserve"> the</w:t>
      </w:r>
      <w:r w:rsidRPr="00547FEA">
        <w:rPr>
          <w:color w:val="000000" w:themeColor="text1"/>
          <w:lang w:val="en-GB"/>
          <w:rPrChange w:id="708" w:author="HP" w:date="2022-11-06T23:21:00Z">
            <w:rPr>
              <w:rFonts w:ascii="Times" w:hAnsi="Times"/>
              <w:color w:val="000000" w:themeColor="text1"/>
            </w:rPr>
          </w:rPrChange>
        </w:rPr>
        <w:t xml:space="preserve"> study. The names were written </w:t>
      </w:r>
      <w:r w:rsidR="002C6EC7" w:rsidRPr="00547FEA">
        <w:rPr>
          <w:color w:val="000000" w:themeColor="text1"/>
          <w:lang w:val="en-GB"/>
          <w:rPrChange w:id="709" w:author="HP" w:date="2022-11-06T23:21:00Z">
            <w:rPr>
              <w:rFonts w:ascii="Times" w:hAnsi="Times"/>
              <w:color w:val="000000" w:themeColor="text1"/>
            </w:rPr>
          </w:rPrChange>
        </w:rPr>
        <w:t>o</w:t>
      </w:r>
      <w:r w:rsidRPr="00547FEA">
        <w:rPr>
          <w:color w:val="000000" w:themeColor="text1"/>
          <w:lang w:val="en-GB"/>
          <w:rPrChange w:id="710" w:author="HP" w:date="2022-11-06T23:21:00Z">
            <w:rPr>
              <w:rFonts w:ascii="Times" w:hAnsi="Times"/>
              <w:color w:val="000000" w:themeColor="text1"/>
            </w:rPr>
          </w:rPrChange>
        </w:rPr>
        <w:t>n piece</w:t>
      </w:r>
      <w:r w:rsidR="002C6EC7" w:rsidRPr="00547FEA">
        <w:rPr>
          <w:color w:val="000000" w:themeColor="text1"/>
          <w:lang w:val="en-GB"/>
          <w:rPrChange w:id="711" w:author="HP" w:date="2022-11-06T23:21:00Z">
            <w:rPr>
              <w:rFonts w:ascii="Times" w:hAnsi="Times"/>
              <w:color w:val="000000" w:themeColor="text1"/>
            </w:rPr>
          </w:rPrChange>
        </w:rPr>
        <w:t>s</w:t>
      </w:r>
      <w:r w:rsidRPr="00547FEA">
        <w:rPr>
          <w:color w:val="000000" w:themeColor="text1"/>
          <w:lang w:val="en-GB"/>
          <w:rPrChange w:id="712" w:author="HP" w:date="2022-11-06T23:21:00Z">
            <w:rPr>
              <w:rFonts w:ascii="Times" w:hAnsi="Times"/>
              <w:color w:val="000000" w:themeColor="text1"/>
            </w:rPr>
          </w:rPrChange>
        </w:rPr>
        <w:t xml:space="preserve"> of paper </w:t>
      </w:r>
      <w:r w:rsidR="002C6EC7" w:rsidRPr="00547FEA">
        <w:rPr>
          <w:color w:val="000000" w:themeColor="text1"/>
          <w:lang w:val="en-GB"/>
          <w:rPrChange w:id="713" w:author="HP" w:date="2022-11-06T23:21:00Z">
            <w:rPr>
              <w:rFonts w:ascii="Times" w:hAnsi="Times"/>
              <w:color w:val="000000" w:themeColor="text1"/>
            </w:rPr>
          </w:rPrChange>
        </w:rPr>
        <w:t xml:space="preserve">that were folded </w:t>
      </w:r>
      <w:r w:rsidRPr="00547FEA">
        <w:rPr>
          <w:color w:val="000000" w:themeColor="text1"/>
          <w:lang w:val="en-GB"/>
          <w:rPrChange w:id="714" w:author="HP" w:date="2022-11-06T23:21:00Z">
            <w:rPr>
              <w:rFonts w:ascii="Times" w:hAnsi="Times"/>
              <w:color w:val="000000" w:themeColor="text1"/>
            </w:rPr>
          </w:rPrChange>
        </w:rPr>
        <w:t xml:space="preserve">and </w:t>
      </w:r>
      <w:del w:id="715" w:author="HP" w:date="2022-11-08T11:12:00Z">
        <w:r w:rsidRPr="00547FEA" w:rsidDel="0039724F">
          <w:rPr>
            <w:color w:val="000000" w:themeColor="text1"/>
            <w:lang w:val="en-GB"/>
            <w:rPrChange w:id="716" w:author="HP" w:date="2022-11-06T23:21:00Z">
              <w:rPr>
                <w:rFonts w:ascii="Times" w:hAnsi="Times"/>
                <w:color w:val="000000" w:themeColor="text1"/>
              </w:rPr>
            </w:rPrChange>
          </w:rPr>
          <w:delText xml:space="preserve">mixed </w:delText>
        </w:r>
      </w:del>
      <w:ins w:id="717" w:author="HP" w:date="2022-11-08T11:12:00Z">
        <w:r w:rsidR="0039724F">
          <w:rPr>
            <w:color w:val="000000" w:themeColor="text1"/>
            <w:lang w:val="en-GB"/>
          </w:rPr>
          <w:t>placed</w:t>
        </w:r>
        <w:r w:rsidR="0039724F" w:rsidRPr="00547FEA">
          <w:rPr>
            <w:color w:val="000000" w:themeColor="text1"/>
            <w:lang w:val="en-GB"/>
            <w:rPrChange w:id="718" w:author="HP" w:date="2022-11-06T23:21:00Z">
              <w:rPr>
                <w:rFonts w:ascii="Times" w:hAnsi="Times"/>
                <w:color w:val="000000" w:themeColor="text1"/>
              </w:rPr>
            </w:rPrChange>
          </w:rPr>
          <w:t xml:space="preserve"> </w:t>
        </w:r>
      </w:ins>
      <w:r w:rsidRPr="00547FEA">
        <w:rPr>
          <w:color w:val="000000" w:themeColor="text1"/>
          <w:lang w:val="en-GB"/>
          <w:rPrChange w:id="719" w:author="HP" w:date="2022-11-06T23:21:00Z">
            <w:rPr>
              <w:rFonts w:ascii="Times" w:hAnsi="Times"/>
              <w:color w:val="000000" w:themeColor="text1"/>
            </w:rPr>
          </w:rPrChange>
        </w:rPr>
        <w:t>in a box</w:t>
      </w:r>
      <w:r w:rsidR="002C6EC7" w:rsidRPr="00547FEA">
        <w:rPr>
          <w:color w:val="000000" w:themeColor="text1"/>
          <w:lang w:val="en-GB"/>
          <w:rPrChange w:id="720" w:author="HP" w:date="2022-11-06T23:21:00Z">
            <w:rPr>
              <w:rFonts w:ascii="Times" w:hAnsi="Times"/>
              <w:color w:val="000000" w:themeColor="text1"/>
            </w:rPr>
          </w:rPrChange>
        </w:rPr>
        <w:t xml:space="preserve"> before the researcher picked one at a time to determine </w:t>
      </w:r>
      <w:r w:rsidRPr="00547FEA">
        <w:rPr>
          <w:color w:val="000000" w:themeColor="text1"/>
          <w:lang w:val="en-GB"/>
          <w:rPrChange w:id="721" w:author="HP" w:date="2022-11-06T23:21:00Z">
            <w:rPr>
              <w:rFonts w:ascii="Times" w:hAnsi="Times"/>
              <w:color w:val="000000" w:themeColor="text1"/>
            </w:rPr>
          </w:rPrChange>
        </w:rPr>
        <w:t xml:space="preserve">respondents </w:t>
      </w:r>
      <w:r w:rsidR="002C6EC7" w:rsidRPr="00547FEA">
        <w:rPr>
          <w:color w:val="000000" w:themeColor="text1"/>
          <w:lang w:val="en-GB"/>
          <w:rPrChange w:id="722" w:author="HP" w:date="2022-11-06T23:21:00Z">
            <w:rPr>
              <w:rFonts w:ascii="Times" w:hAnsi="Times"/>
              <w:color w:val="000000" w:themeColor="text1"/>
            </w:rPr>
          </w:rPrChange>
        </w:rPr>
        <w:t xml:space="preserve">of the study until the </w:t>
      </w:r>
      <w:r w:rsidRPr="00547FEA">
        <w:rPr>
          <w:color w:val="000000" w:themeColor="text1"/>
          <w:lang w:val="en-GB"/>
          <w:rPrChange w:id="723" w:author="HP" w:date="2022-11-06T23:21:00Z">
            <w:rPr>
              <w:rFonts w:ascii="Times" w:hAnsi="Times"/>
              <w:color w:val="000000" w:themeColor="text1"/>
            </w:rPr>
          </w:rPrChange>
        </w:rPr>
        <w:t xml:space="preserve">required sample size of 87 </w:t>
      </w:r>
      <w:r w:rsidR="002C6EC7" w:rsidRPr="00547FEA">
        <w:rPr>
          <w:color w:val="000000" w:themeColor="text1"/>
          <w:lang w:val="en-GB"/>
          <w:rPrChange w:id="724" w:author="HP" w:date="2022-11-06T23:21:00Z">
            <w:rPr>
              <w:rFonts w:ascii="Times" w:hAnsi="Times"/>
              <w:color w:val="000000" w:themeColor="text1"/>
            </w:rPr>
          </w:rPrChange>
        </w:rPr>
        <w:t xml:space="preserve">was reached. The names from each village were treated separately to ensure </w:t>
      </w:r>
      <w:del w:id="725" w:author="HP" w:date="2022-11-08T11:15:00Z">
        <w:r w:rsidR="002C6EC7" w:rsidRPr="00547FEA" w:rsidDel="0039724F">
          <w:rPr>
            <w:color w:val="000000" w:themeColor="text1"/>
            <w:lang w:val="en-GB"/>
            <w:rPrChange w:id="726" w:author="HP" w:date="2022-11-06T23:21:00Z">
              <w:rPr>
                <w:rFonts w:ascii="Times" w:hAnsi="Times"/>
                <w:color w:val="000000" w:themeColor="text1"/>
              </w:rPr>
            </w:rPrChange>
          </w:rPr>
          <w:delText xml:space="preserve">the </w:delText>
        </w:r>
      </w:del>
      <w:ins w:id="727" w:author="HP" w:date="2022-11-08T11:15:00Z">
        <w:r w:rsidR="0039724F" w:rsidRPr="00547FEA">
          <w:rPr>
            <w:color w:val="000000" w:themeColor="text1"/>
            <w:lang w:val="en-GB"/>
            <w:rPrChange w:id="728" w:author="HP" w:date="2022-11-06T23:21:00Z">
              <w:rPr>
                <w:rFonts w:ascii="Times" w:hAnsi="Times"/>
                <w:color w:val="000000" w:themeColor="text1"/>
              </w:rPr>
            </w:rPrChange>
          </w:rPr>
          <w:t xml:space="preserve"> </w:t>
        </w:r>
      </w:ins>
      <w:r w:rsidR="002C6EC7" w:rsidRPr="00547FEA">
        <w:rPr>
          <w:color w:val="000000" w:themeColor="text1"/>
          <w:lang w:val="en-GB"/>
          <w:rPrChange w:id="729" w:author="HP" w:date="2022-11-06T23:21:00Z">
            <w:rPr>
              <w:rFonts w:ascii="Times" w:hAnsi="Times"/>
              <w:color w:val="000000" w:themeColor="text1"/>
            </w:rPr>
          </w:rPrChange>
        </w:rPr>
        <w:t>proportional sample</w:t>
      </w:r>
      <w:ins w:id="730" w:author="HP" w:date="2022-11-08T11:15:00Z">
        <w:r w:rsidR="0039724F">
          <w:rPr>
            <w:color w:val="000000" w:themeColor="text1"/>
            <w:lang w:val="en-GB"/>
          </w:rPr>
          <w:t>s</w:t>
        </w:r>
      </w:ins>
      <w:r w:rsidR="002C6EC7" w:rsidRPr="00547FEA">
        <w:rPr>
          <w:color w:val="000000" w:themeColor="text1"/>
          <w:lang w:val="en-GB"/>
          <w:rPrChange w:id="731" w:author="HP" w:date="2022-11-06T23:21:00Z">
            <w:rPr>
              <w:rFonts w:ascii="Times" w:hAnsi="Times"/>
              <w:color w:val="000000" w:themeColor="text1"/>
            </w:rPr>
          </w:rPrChange>
        </w:rPr>
        <w:t xml:space="preserve"> of </w:t>
      </w:r>
      <w:r w:rsidRPr="00547FEA">
        <w:rPr>
          <w:color w:val="000000" w:themeColor="text1"/>
          <w:lang w:val="en-GB"/>
          <w:rPrChange w:id="732" w:author="HP" w:date="2022-11-06T23:21:00Z">
            <w:rPr>
              <w:rFonts w:ascii="Times" w:hAnsi="Times"/>
              <w:color w:val="000000" w:themeColor="text1"/>
            </w:rPr>
          </w:rPrChange>
        </w:rPr>
        <w:t>38 f</w:t>
      </w:r>
      <w:r w:rsidR="002C6EC7" w:rsidRPr="00547FEA">
        <w:rPr>
          <w:color w:val="000000" w:themeColor="text1"/>
          <w:lang w:val="en-GB"/>
          <w:rPrChange w:id="733" w:author="HP" w:date="2022-11-06T23:21:00Z">
            <w:rPr>
              <w:rFonts w:ascii="Times" w:hAnsi="Times"/>
              <w:color w:val="000000" w:themeColor="text1"/>
            </w:rPr>
          </w:rPrChange>
        </w:rPr>
        <w:t>o</w:t>
      </w:r>
      <w:r w:rsidRPr="00547FEA">
        <w:rPr>
          <w:color w:val="000000" w:themeColor="text1"/>
          <w:lang w:val="en-GB"/>
          <w:rPrChange w:id="734" w:author="HP" w:date="2022-11-06T23:21:00Z">
            <w:rPr>
              <w:rFonts w:ascii="Times" w:hAnsi="Times"/>
              <w:color w:val="000000" w:themeColor="text1"/>
            </w:rPr>
          </w:rPrChange>
        </w:rPr>
        <w:t>r</w:t>
      </w:r>
      <w:r w:rsidR="002C6EC7" w:rsidRPr="00547FEA">
        <w:rPr>
          <w:color w:val="000000" w:themeColor="text1"/>
          <w:lang w:val="en-GB"/>
          <w:rPrChange w:id="735" w:author="HP" w:date="2022-11-06T23:21:00Z">
            <w:rPr>
              <w:rFonts w:ascii="Times" w:hAnsi="Times"/>
              <w:color w:val="000000" w:themeColor="text1"/>
            </w:rPr>
          </w:rPrChange>
        </w:rPr>
        <w:t xml:space="preserve"> </w:t>
      </w:r>
      <w:proofErr w:type="spellStart"/>
      <w:r w:rsidR="000110A6" w:rsidRPr="00547FEA">
        <w:rPr>
          <w:color w:val="000000" w:themeColor="text1"/>
          <w:lang w:val="en-GB"/>
          <w:rPrChange w:id="736" w:author="HP" w:date="2022-11-06T23:21:00Z">
            <w:rPr>
              <w:rFonts w:ascii="Times" w:hAnsi="Times"/>
              <w:color w:val="000000" w:themeColor="text1"/>
            </w:rPr>
          </w:rPrChange>
        </w:rPr>
        <w:t>Isele</w:t>
      </w:r>
      <w:proofErr w:type="spellEnd"/>
      <w:r w:rsidR="000110A6" w:rsidRPr="00547FEA">
        <w:rPr>
          <w:color w:val="000000" w:themeColor="text1"/>
          <w:lang w:val="en-GB"/>
          <w:rPrChange w:id="737" w:author="HP" w:date="2022-11-06T23:21:00Z">
            <w:rPr>
              <w:rFonts w:ascii="Times" w:hAnsi="Times"/>
              <w:color w:val="000000" w:themeColor="text1"/>
            </w:rPr>
          </w:rPrChange>
        </w:rPr>
        <w:t xml:space="preserve"> village and 49 </w:t>
      </w:r>
      <w:r w:rsidR="002C6EC7" w:rsidRPr="00547FEA">
        <w:rPr>
          <w:color w:val="000000" w:themeColor="text1"/>
          <w:lang w:val="en-GB"/>
          <w:rPrChange w:id="738" w:author="HP" w:date="2022-11-06T23:21:00Z">
            <w:rPr>
              <w:rFonts w:ascii="Times" w:hAnsi="Times"/>
              <w:color w:val="000000" w:themeColor="text1"/>
            </w:rPr>
          </w:rPrChange>
        </w:rPr>
        <w:t xml:space="preserve">for </w:t>
      </w:r>
      <w:proofErr w:type="spellStart"/>
      <w:r w:rsidR="000110A6" w:rsidRPr="00547FEA">
        <w:rPr>
          <w:color w:val="000000" w:themeColor="text1"/>
          <w:lang w:val="en-GB"/>
          <w:rPrChange w:id="739" w:author="HP" w:date="2022-11-06T23:21:00Z">
            <w:rPr>
              <w:rFonts w:ascii="Times" w:hAnsi="Times"/>
              <w:color w:val="000000" w:themeColor="text1"/>
            </w:rPr>
          </w:rPrChange>
        </w:rPr>
        <w:t>Idodi</w:t>
      </w:r>
      <w:proofErr w:type="spellEnd"/>
      <w:r w:rsidR="000110A6" w:rsidRPr="00547FEA">
        <w:rPr>
          <w:color w:val="000000" w:themeColor="text1"/>
          <w:lang w:val="en-GB"/>
          <w:rPrChange w:id="740" w:author="HP" w:date="2022-11-06T23:21:00Z">
            <w:rPr>
              <w:rFonts w:ascii="Times" w:hAnsi="Times"/>
              <w:color w:val="000000" w:themeColor="text1"/>
            </w:rPr>
          </w:rPrChange>
        </w:rPr>
        <w:t xml:space="preserve"> village</w:t>
      </w:r>
      <w:r w:rsidR="002C6EC7" w:rsidRPr="00547FEA">
        <w:rPr>
          <w:color w:val="000000" w:themeColor="text1"/>
          <w:lang w:val="en-GB"/>
          <w:rPrChange w:id="741" w:author="HP" w:date="2022-11-06T23:21:00Z">
            <w:rPr>
              <w:rFonts w:ascii="Times" w:hAnsi="Times"/>
              <w:color w:val="000000" w:themeColor="text1"/>
            </w:rPr>
          </w:rPrChange>
        </w:rPr>
        <w:t>s were included</w:t>
      </w:r>
      <w:r w:rsidRPr="00547FEA">
        <w:rPr>
          <w:color w:val="000000" w:themeColor="text1"/>
          <w:lang w:val="en-GB"/>
          <w:rPrChange w:id="742" w:author="HP" w:date="2022-11-06T23:21:00Z">
            <w:rPr>
              <w:rFonts w:ascii="Times" w:hAnsi="Times"/>
              <w:color w:val="000000" w:themeColor="text1"/>
            </w:rPr>
          </w:rPrChange>
        </w:rPr>
        <w:t>.</w:t>
      </w:r>
      <w:r w:rsidR="00E931C9" w:rsidRPr="00547FEA">
        <w:rPr>
          <w:color w:val="000000" w:themeColor="text1"/>
          <w:lang w:val="en-GB"/>
          <w:rPrChange w:id="743" w:author="HP" w:date="2022-11-06T23:21:00Z">
            <w:rPr>
              <w:rFonts w:ascii="Times" w:hAnsi="Times"/>
              <w:color w:val="000000" w:themeColor="text1"/>
            </w:rPr>
          </w:rPrChange>
        </w:rPr>
        <w:t xml:space="preserve"> Purposive sampling was used </w:t>
      </w:r>
      <w:r w:rsidR="002C6EC7" w:rsidRPr="00547FEA">
        <w:rPr>
          <w:color w:val="000000" w:themeColor="text1"/>
          <w:lang w:val="en-GB"/>
          <w:rPrChange w:id="744" w:author="HP" w:date="2022-11-06T23:21:00Z">
            <w:rPr>
              <w:rFonts w:ascii="Times" w:hAnsi="Times"/>
              <w:color w:val="000000" w:themeColor="text1"/>
            </w:rPr>
          </w:rPrChange>
        </w:rPr>
        <w:t xml:space="preserve">to </w:t>
      </w:r>
      <w:r w:rsidR="00E931C9" w:rsidRPr="00547FEA">
        <w:rPr>
          <w:color w:val="000000" w:themeColor="text1"/>
          <w:lang w:val="en-GB"/>
          <w:rPrChange w:id="745" w:author="HP" w:date="2022-11-06T23:21:00Z">
            <w:rPr>
              <w:rFonts w:ascii="Times" w:hAnsi="Times"/>
              <w:color w:val="000000" w:themeColor="text1"/>
            </w:rPr>
          </w:rPrChange>
        </w:rPr>
        <w:t>select</w:t>
      </w:r>
      <w:r w:rsidR="002C6EC7" w:rsidRPr="00547FEA">
        <w:rPr>
          <w:color w:val="000000" w:themeColor="text1"/>
          <w:lang w:val="en-GB"/>
          <w:rPrChange w:id="746" w:author="HP" w:date="2022-11-06T23:21:00Z">
            <w:rPr>
              <w:rFonts w:ascii="Times" w:hAnsi="Times"/>
              <w:color w:val="000000" w:themeColor="text1"/>
            </w:rPr>
          </w:rPrChange>
        </w:rPr>
        <w:t xml:space="preserve"> </w:t>
      </w:r>
      <w:r w:rsidR="00E931C9" w:rsidRPr="00547FEA">
        <w:rPr>
          <w:color w:val="000000" w:themeColor="text1"/>
          <w:lang w:val="en-GB"/>
          <w:rPrChange w:id="747" w:author="HP" w:date="2022-11-06T23:21:00Z">
            <w:rPr>
              <w:rFonts w:ascii="Times" w:hAnsi="Times"/>
              <w:color w:val="000000" w:themeColor="text1"/>
            </w:rPr>
          </w:rPrChange>
        </w:rPr>
        <w:t>key informants for in-depth interview to generate qualitative data.</w:t>
      </w:r>
    </w:p>
    <w:p w14:paraId="2B268DEE" w14:textId="77777777" w:rsidR="000110A6" w:rsidRPr="00547FEA" w:rsidRDefault="000110A6" w:rsidP="00B81196">
      <w:pPr>
        <w:pStyle w:val="NormalWeb"/>
        <w:spacing w:line="276" w:lineRule="auto"/>
        <w:contextualSpacing/>
        <w:mirrorIndents/>
        <w:rPr>
          <w:color w:val="000000" w:themeColor="text1"/>
          <w:lang w:val="en-GB"/>
          <w:rPrChange w:id="748" w:author="HP" w:date="2022-11-06T23:21:00Z">
            <w:rPr>
              <w:rFonts w:ascii="Times" w:hAnsi="Times"/>
              <w:color w:val="000000" w:themeColor="text1"/>
            </w:rPr>
          </w:rPrChange>
        </w:rPr>
      </w:pPr>
    </w:p>
    <w:p w14:paraId="6FC30E9A" w14:textId="1B5F66CB" w:rsidR="00FF1EB9" w:rsidRPr="00547FEA" w:rsidRDefault="000110A6" w:rsidP="00FF1EB9">
      <w:pPr>
        <w:pStyle w:val="NormalWeb"/>
        <w:spacing w:line="276" w:lineRule="auto"/>
        <w:contextualSpacing/>
        <w:mirrorIndents/>
        <w:rPr>
          <w:b/>
          <w:i/>
          <w:color w:val="000000" w:themeColor="text1"/>
          <w:lang w:val="en-GB"/>
          <w:rPrChange w:id="749" w:author="HP" w:date="2022-11-06T23:21:00Z">
            <w:rPr>
              <w:rFonts w:ascii="Times" w:hAnsi="Times"/>
              <w:b/>
              <w:i/>
              <w:color w:val="000000" w:themeColor="text1"/>
            </w:rPr>
          </w:rPrChange>
        </w:rPr>
      </w:pPr>
      <w:r w:rsidRPr="00547FEA">
        <w:rPr>
          <w:b/>
          <w:i/>
          <w:color w:val="000000" w:themeColor="text1"/>
          <w:lang w:val="en-GB"/>
          <w:rPrChange w:id="750" w:author="HP" w:date="2022-11-06T23:21:00Z">
            <w:rPr>
              <w:rFonts w:ascii="Times" w:hAnsi="Times"/>
              <w:b/>
              <w:i/>
              <w:color w:val="000000" w:themeColor="text1"/>
            </w:rPr>
          </w:rPrChange>
        </w:rPr>
        <w:t xml:space="preserve">Sources </w:t>
      </w:r>
      <w:r w:rsidR="00583DC9" w:rsidRPr="00547FEA">
        <w:rPr>
          <w:b/>
          <w:i/>
          <w:color w:val="000000" w:themeColor="text1"/>
          <w:lang w:val="en-GB"/>
          <w:rPrChange w:id="751" w:author="HP" w:date="2022-11-06T23:21:00Z">
            <w:rPr>
              <w:rFonts w:ascii="Times" w:hAnsi="Times"/>
              <w:b/>
              <w:i/>
              <w:color w:val="000000" w:themeColor="text1"/>
            </w:rPr>
          </w:rPrChange>
        </w:rPr>
        <w:t xml:space="preserve">and </w:t>
      </w:r>
      <w:r w:rsidR="003112F3" w:rsidRPr="00547FEA">
        <w:rPr>
          <w:b/>
          <w:i/>
          <w:color w:val="000000" w:themeColor="text1"/>
          <w:lang w:val="en-GB"/>
          <w:rPrChange w:id="752" w:author="HP" w:date="2022-11-06T23:21:00Z">
            <w:rPr>
              <w:rFonts w:ascii="Times" w:hAnsi="Times"/>
              <w:b/>
              <w:i/>
              <w:color w:val="000000" w:themeColor="text1"/>
            </w:rPr>
          </w:rPrChange>
        </w:rPr>
        <w:t>M</w:t>
      </w:r>
      <w:r w:rsidR="00583DC9" w:rsidRPr="00547FEA">
        <w:rPr>
          <w:b/>
          <w:i/>
          <w:color w:val="000000" w:themeColor="text1"/>
          <w:lang w:val="en-GB"/>
          <w:rPrChange w:id="753" w:author="HP" w:date="2022-11-06T23:21:00Z">
            <w:rPr>
              <w:rFonts w:ascii="Times" w:hAnsi="Times"/>
              <w:b/>
              <w:i/>
              <w:color w:val="000000" w:themeColor="text1"/>
            </w:rPr>
          </w:rPrChange>
        </w:rPr>
        <w:t xml:space="preserve">ethods of </w:t>
      </w:r>
      <w:r w:rsidR="003112F3" w:rsidRPr="00547FEA">
        <w:rPr>
          <w:b/>
          <w:i/>
          <w:color w:val="000000" w:themeColor="text1"/>
          <w:lang w:val="en-GB"/>
          <w:rPrChange w:id="754" w:author="HP" w:date="2022-11-06T23:21:00Z">
            <w:rPr>
              <w:rFonts w:ascii="Times" w:hAnsi="Times"/>
              <w:b/>
              <w:i/>
              <w:color w:val="000000" w:themeColor="text1"/>
            </w:rPr>
          </w:rPrChange>
        </w:rPr>
        <w:t>D</w:t>
      </w:r>
      <w:r w:rsidR="00583DC9" w:rsidRPr="00547FEA">
        <w:rPr>
          <w:b/>
          <w:i/>
          <w:color w:val="000000" w:themeColor="text1"/>
          <w:lang w:val="en-GB"/>
          <w:rPrChange w:id="755" w:author="HP" w:date="2022-11-06T23:21:00Z">
            <w:rPr>
              <w:rFonts w:ascii="Times" w:hAnsi="Times"/>
              <w:b/>
              <w:i/>
              <w:color w:val="000000" w:themeColor="text1"/>
            </w:rPr>
          </w:rPrChange>
        </w:rPr>
        <w:t>ata</w:t>
      </w:r>
      <w:r w:rsidRPr="00547FEA">
        <w:rPr>
          <w:b/>
          <w:i/>
          <w:color w:val="000000" w:themeColor="text1"/>
          <w:lang w:val="en-GB"/>
          <w:rPrChange w:id="756" w:author="HP" w:date="2022-11-06T23:21:00Z">
            <w:rPr>
              <w:rFonts w:ascii="Times" w:hAnsi="Times"/>
              <w:b/>
              <w:i/>
              <w:color w:val="000000" w:themeColor="text1"/>
            </w:rPr>
          </w:rPrChange>
        </w:rPr>
        <w:t xml:space="preserve"> </w:t>
      </w:r>
      <w:del w:id="757" w:author="HP" w:date="2022-11-08T11:07:00Z">
        <w:r w:rsidRPr="00547FEA" w:rsidDel="0039724F">
          <w:rPr>
            <w:b/>
            <w:i/>
            <w:color w:val="000000" w:themeColor="text1"/>
            <w:lang w:val="en-GB"/>
            <w:rPrChange w:id="758" w:author="HP" w:date="2022-11-06T23:21:00Z">
              <w:rPr>
                <w:rFonts w:ascii="Times" w:hAnsi="Times"/>
                <w:b/>
                <w:i/>
                <w:color w:val="000000" w:themeColor="text1"/>
              </w:rPr>
            </w:rPrChange>
          </w:rPr>
          <w:delText xml:space="preserve"> </w:delText>
        </w:r>
      </w:del>
      <w:r w:rsidR="003112F3" w:rsidRPr="00547FEA">
        <w:rPr>
          <w:b/>
          <w:i/>
          <w:color w:val="000000" w:themeColor="text1"/>
          <w:lang w:val="en-GB"/>
          <w:rPrChange w:id="759" w:author="HP" w:date="2022-11-06T23:21:00Z">
            <w:rPr>
              <w:rFonts w:ascii="Times" w:hAnsi="Times"/>
              <w:b/>
              <w:i/>
              <w:color w:val="000000" w:themeColor="text1"/>
            </w:rPr>
          </w:rPrChange>
        </w:rPr>
        <w:t>C</w:t>
      </w:r>
      <w:r w:rsidRPr="00547FEA">
        <w:rPr>
          <w:b/>
          <w:i/>
          <w:color w:val="000000" w:themeColor="text1"/>
          <w:lang w:val="en-GB"/>
          <w:rPrChange w:id="760" w:author="HP" w:date="2022-11-06T23:21:00Z">
            <w:rPr>
              <w:rFonts w:ascii="Times" w:hAnsi="Times"/>
              <w:b/>
              <w:i/>
              <w:color w:val="000000" w:themeColor="text1"/>
            </w:rPr>
          </w:rPrChange>
        </w:rPr>
        <w:t>ollection</w:t>
      </w:r>
      <w:r w:rsidR="0097786A" w:rsidRPr="00547FEA">
        <w:rPr>
          <w:b/>
          <w:i/>
          <w:color w:val="000000" w:themeColor="text1"/>
          <w:lang w:val="en-GB"/>
          <w:rPrChange w:id="761" w:author="HP" w:date="2022-11-06T23:21:00Z">
            <w:rPr>
              <w:rFonts w:ascii="Times" w:hAnsi="Times"/>
              <w:b/>
              <w:i/>
              <w:color w:val="000000" w:themeColor="text1"/>
            </w:rPr>
          </w:rPrChange>
        </w:rPr>
        <w:t xml:space="preserve"> </w:t>
      </w:r>
    </w:p>
    <w:p w14:paraId="5675F2D8" w14:textId="527DBB1F" w:rsidR="00DE53B6" w:rsidRPr="00547FEA" w:rsidRDefault="000110A6">
      <w:pPr>
        <w:pStyle w:val="NormalWeb"/>
        <w:contextualSpacing/>
        <w:mirrorIndents/>
        <w:jc w:val="both"/>
        <w:rPr>
          <w:b/>
          <w:i/>
          <w:color w:val="000000" w:themeColor="text1"/>
          <w:lang w:val="en-GB"/>
          <w:rPrChange w:id="762" w:author="HP" w:date="2022-11-06T23:21:00Z">
            <w:rPr>
              <w:rFonts w:ascii="Times" w:hAnsi="Times"/>
              <w:b/>
              <w:i/>
              <w:color w:val="000000" w:themeColor="text1"/>
            </w:rPr>
          </w:rPrChange>
        </w:rPr>
        <w:pPrChange w:id="763" w:author="HP" w:date="2022-11-06T22:48:00Z">
          <w:pPr>
            <w:pStyle w:val="NormalWeb"/>
            <w:spacing w:line="276" w:lineRule="auto"/>
            <w:contextualSpacing/>
            <w:mirrorIndents/>
            <w:jc w:val="both"/>
          </w:pPr>
        </w:pPrChange>
      </w:pPr>
      <w:r w:rsidRPr="00547FEA">
        <w:rPr>
          <w:color w:val="000000" w:themeColor="text1"/>
          <w:lang w:val="en-GB"/>
          <w:rPrChange w:id="764" w:author="HP" w:date="2022-11-06T23:21:00Z">
            <w:rPr>
              <w:rFonts w:ascii="Times" w:hAnsi="Times"/>
              <w:color w:val="000000" w:themeColor="text1"/>
            </w:rPr>
          </w:rPrChange>
        </w:rPr>
        <w:t xml:space="preserve">This </w:t>
      </w:r>
      <w:r w:rsidR="002C6EC7" w:rsidRPr="00547FEA">
        <w:rPr>
          <w:color w:val="000000" w:themeColor="text1"/>
          <w:lang w:val="en-GB"/>
          <w:rPrChange w:id="765" w:author="HP" w:date="2022-11-06T23:21:00Z">
            <w:rPr>
              <w:rFonts w:ascii="Times" w:hAnsi="Times"/>
              <w:color w:val="000000" w:themeColor="text1"/>
            </w:rPr>
          </w:rPrChange>
        </w:rPr>
        <w:t xml:space="preserve">study </w:t>
      </w:r>
      <w:r w:rsidRPr="00547FEA">
        <w:rPr>
          <w:color w:val="000000" w:themeColor="text1"/>
          <w:lang w:val="en-GB"/>
          <w:rPrChange w:id="766" w:author="HP" w:date="2022-11-06T23:21:00Z">
            <w:rPr>
              <w:rFonts w:ascii="Times" w:hAnsi="Times"/>
              <w:color w:val="000000" w:themeColor="text1"/>
            </w:rPr>
          </w:rPrChange>
        </w:rPr>
        <w:t xml:space="preserve">used both primary and secondary data sources. </w:t>
      </w:r>
      <w:r w:rsidR="002C6EC7" w:rsidRPr="00547FEA">
        <w:rPr>
          <w:color w:val="000000" w:themeColor="text1"/>
          <w:lang w:val="en-GB"/>
          <w:rPrChange w:id="767" w:author="HP" w:date="2022-11-06T23:21:00Z">
            <w:rPr>
              <w:rFonts w:ascii="Times" w:hAnsi="Times"/>
              <w:color w:val="000000" w:themeColor="text1"/>
            </w:rPr>
          </w:rPrChange>
        </w:rPr>
        <w:t>While p</w:t>
      </w:r>
      <w:r w:rsidRPr="00547FEA">
        <w:rPr>
          <w:color w:val="000000" w:themeColor="text1"/>
          <w:lang w:val="en-GB"/>
          <w:rPrChange w:id="768" w:author="HP" w:date="2022-11-06T23:21:00Z">
            <w:rPr>
              <w:rFonts w:ascii="Times" w:hAnsi="Times"/>
              <w:color w:val="000000" w:themeColor="text1"/>
            </w:rPr>
          </w:rPrChange>
        </w:rPr>
        <w:t xml:space="preserve">rimary data </w:t>
      </w:r>
      <w:del w:id="769" w:author="HP" w:date="2022-11-08T11:22:00Z">
        <w:r w:rsidRPr="00547FEA" w:rsidDel="001F7D77">
          <w:rPr>
            <w:color w:val="000000" w:themeColor="text1"/>
            <w:lang w:val="en-GB"/>
            <w:rPrChange w:id="770" w:author="HP" w:date="2022-11-06T23:21:00Z">
              <w:rPr>
                <w:rFonts w:ascii="Times" w:hAnsi="Times"/>
                <w:color w:val="000000" w:themeColor="text1"/>
              </w:rPr>
            </w:rPrChange>
          </w:rPr>
          <w:delText xml:space="preserve">were </w:delText>
        </w:r>
      </w:del>
      <w:ins w:id="771" w:author="HP" w:date="2022-11-08T11:22:00Z">
        <w:r w:rsidR="001F7D77">
          <w:rPr>
            <w:color w:val="000000" w:themeColor="text1"/>
            <w:lang w:val="en-GB"/>
          </w:rPr>
          <w:t>was</w:t>
        </w:r>
        <w:r w:rsidR="001F7D77" w:rsidRPr="00547FEA">
          <w:rPr>
            <w:color w:val="000000" w:themeColor="text1"/>
            <w:lang w:val="en-GB"/>
            <w:rPrChange w:id="772" w:author="HP" w:date="2022-11-06T23:21:00Z">
              <w:rPr>
                <w:rFonts w:ascii="Times" w:hAnsi="Times"/>
                <w:color w:val="000000" w:themeColor="text1"/>
              </w:rPr>
            </w:rPrChange>
          </w:rPr>
          <w:t xml:space="preserve"> </w:t>
        </w:r>
      </w:ins>
      <w:r w:rsidRPr="00547FEA">
        <w:rPr>
          <w:color w:val="000000" w:themeColor="text1"/>
          <w:lang w:val="en-GB"/>
          <w:rPrChange w:id="773" w:author="HP" w:date="2022-11-06T23:21:00Z">
            <w:rPr>
              <w:rFonts w:ascii="Times" w:hAnsi="Times"/>
              <w:color w:val="000000" w:themeColor="text1"/>
            </w:rPr>
          </w:rPrChange>
        </w:rPr>
        <w:t>collected from</w:t>
      </w:r>
      <w:r w:rsidR="00D60541" w:rsidRPr="00547FEA">
        <w:rPr>
          <w:color w:val="000000" w:themeColor="text1"/>
          <w:lang w:val="en-GB"/>
          <w:rPrChange w:id="774" w:author="HP" w:date="2022-11-06T23:21:00Z">
            <w:rPr>
              <w:rFonts w:ascii="Times" w:hAnsi="Times"/>
              <w:color w:val="000000" w:themeColor="text1"/>
            </w:rPr>
          </w:rPrChange>
        </w:rPr>
        <w:t xml:space="preserve"> household</w:t>
      </w:r>
      <w:r w:rsidR="002C6EC7" w:rsidRPr="00547FEA">
        <w:rPr>
          <w:color w:val="000000" w:themeColor="text1"/>
          <w:lang w:val="en-GB"/>
          <w:rPrChange w:id="775" w:author="HP" w:date="2022-11-06T23:21:00Z">
            <w:rPr>
              <w:rFonts w:ascii="Times" w:hAnsi="Times"/>
              <w:color w:val="000000" w:themeColor="text1"/>
            </w:rPr>
          </w:rPrChange>
        </w:rPr>
        <w:t xml:space="preserve"> heads through a</w:t>
      </w:r>
      <w:r w:rsidRPr="00547FEA">
        <w:rPr>
          <w:color w:val="000000" w:themeColor="text1"/>
          <w:lang w:val="en-GB"/>
          <w:rPrChange w:id="776" w:author="HP" w:date="2022-11-06T23:21:00Z">
            <w:rPr>
              <w:rFonts w:ascii="Times" w:hAnsi="Times"/>
              <w:color w:val="000000" w:themeColor="text1"/>
            </w:rPr>
          </w:rPrChange>
        </w:rPr>
        <w:t xml:space="preserve"> survey</w:t>
      </w:r>
      <w:r w:rsidR="002C6EC7" w:rsidRPr="00547FEA">
        <w:rPr>
          <w:color w:val="000000" w:themeColor="text1"/>
          <w:lang w:val="en-GB"/>
          <w:rPrChange w:id="777" w:author="HP" w:date="2022-11-06T23:21:00Z">
            <w:rPr>
              <w:rFonts w:ascii="Times" w:hAnsi="Times"/>
              <w:color w:val="000000" w:themeColor="text1"/>
            </w:rPr>
          </w:rPrChange>
        </w:rPr>
        <w:t>,</w:t>
      </w:r>
      <w:r w:rsidRPr="00547FEA">
        <w:rPr>
          <w:color w:val="000000" w:themeColor="text1"/>
          <w:lang w:val="en-GB"/>
          <w:rPrChange w:id="778" w:author="HP" w:date="2022-11-06T23:21:00Z">
            <w:rPr>
              <w:rFonts w:ascii="Times" w:hAnsi="Times"/>
              <w:color w:val="000000" w:themeColor="text1"/>
            </w:rPr>
          </w:rPrChange>
        </w:rPr>
        <w:t xml:space="preserve"> in-depth interview, focus group discussions</w:t>
      </w:r>
      <w:r w:rsidR="002C6EC7" w:rsidRPr="00547FEA">
        <w:rPr>
          <w:color w:val="000000" w:themeColor="text1"/>
          <w:lang w:val="en-GB"/>
          <w:rPrChange w:id="779" w:author="HP" w:date="2022-11-06T23:21:00Z">
            <w:rPr>
              <w:rFonts w:ascii="Times" w:hAnsi="Times"/>
              <w:color w:val="000000" w:themeColor="text1"/>
            </w:rPr>
          </w:rPrChange>
        </w:rPr>
        <w:t>,</w:t>
      </w:r>
      <w:r w:rsidRPr="00547FEA">
        <w:rPr>
          <w:color w:val="000000" w:themeColor="text1"/>
          <w:lang w:val="en-GB"/>
          <w:rPrChange w:id="780" w:author="HP" w:date="2022-11-06T23:21:00Z">
            <w:rPr>
              <w:rFonts w:ascii="Times" w:hAnsi="Times"/>
              <w:color w:val="000000" w:themeColor="text1"/>
            </w:rPr>
          </w:rPrChange>
        </w:rPr>
        <w:t xml:space="preserve"> and observation methods</w:t>
      </w:r>
      <w:ins w:id="781" w:author="HP" w:date="2022-11-08T11:23:00Z">
        <w:r w:rsidR="001F7D77">
          <w:rPr>
            <w:color w:val="000000" w:themeColor="text1"/>
            <w:lang w:val="en-GB"/>
          </w:rPr>
          <w:t>,</w:t>
        </w:r>
      </w:ins>
      <w:r w:rsidRPr="00547FEA">
        <w:rPr>
          <w:color w:val="000000" w:themeColor="text1"/>
          <w:lang w:val="en-GB"/>
          <w:rPrChange w:id="782" w:author="HP" w:date="2022-11-06T23:21:00Z">
            <w:rPr>
              <w:rFonts w:ascii="Times" w:hAnsi="Times"/>
              <w:color w:val="000000" w:themeColor="text1"/>
            </w:rPr>
          </w:rPrChange>
        </w:rPr>
        <w:t xml:space="preserve"> secondary data </w:t>
      </w:r>
      <w:del w:id="783" w:author="HP" w:date="2022-11-08T11:23:00Z">
        <w:r w:rsidRPr="00547FEA" w:rsidDel="001F7D77">
          <w:rPr>
            <w:color w:val="000000" w:themeColor="text1"/>
            <w:lang w:val="en-GB"/>
            <w:rPrChange w:id="784" w:author="HP" w:date="2022-11-06T23:21:00Z">
              <w:rPr>
                <w:rFonts w:ascii="Times" w:hAnsi="Times"/>
                <w:color w:val="000000" w:themeColor="text1"/>
              </w:rPr>
            </w:rPrChange>
          </w:rPr>
          <w:delText xml:space="preserve">were </w:delText>
        </w:r>
      </w:del>
      <w:ins w:id="785" w:author="HP" w:date="2022-11-08T11:23:00Z">
        <w:r w:rsidR="001F7D77">
          <w:rPr>
            <w:color w:val="000000" w:themeColor="text1"/>
            <w:lang w:val="en-GB"/>
          </w:rPr>
          <w:t>was</w:t>
        </w:r>
        <w:r w:rsidR="001F7D77" w:rsidRPr="00547FEA">
          <w:rPr>
            <w:color w:val="000000" w:themeColor="text1"/>
            <w:lang w:val="en-GB"/>
            <w:rPrChange w:id="786" w:author="HP" w:date="2022-11-06T23:21:00Z">
              <w:rPr>
                <w:rFonts w:ascii="Times" w:hAnsi="Times"/>
                <w:color w:val="000000" w:themeColor="text1"/>
              </w:rPr>
            </w:rPrChange>
          </w:rPr>
          <w:t xml:space="preserve"> </w:t>
        </w:r>
      </w:ins>
      <w:r w:rsidRPr="00547FEA">
        <w:rPr>
          <w:color w:val="000000" w:themeColor="text1"/>
          <w:lang w:val="en-GB"/>
          <w:rPrChange w:id="787" w:author="HP" w:date="2022-11-06T23:21:00Z">
            <w:rPr>
              <w:rFonts w:ascii="Times" w:hAnsi="Times"/>
              <w:color w:val="000000" w:themeColor="text1"/>
            </w:rPr>
          </w:rPrChange>
        </w:rPr>
        <w:t>collected from various published and unpublish</w:t>
      </w:r>
      <w:ins w:id="788" w:author="HP" w:date="2022-11-08T11:07:00Z">
        <w:r w:rsidR="0039724F">
          <w:rPr>
            <w:color w:val="000000" w:themeColor="text1"/>
            <w:lang w:val="en-GB"/>
          </w:rPr>
          <w:t>ed</w:t>
        </w:r>
      </w:ins>
      <w:r w:rsidRPr="00547FEA">
        <w:rPr>
          <w:color w:val="000000" w:themeColor="text1"/>
          <w:lang w:val="en-GB"/>
          <w:rPrChange w:id="789" w:author="HP" w:date="2022-11-06T23:21:00Z">
            <w:rPr>
              <w:rFonts w:ascii="Times" w:hAnsi="Times"/>
              <w:color w:val="000000" w:themeColor="text1"/>
            </w:rPr>
          </w:rPrChange>
        </w:rPr>
        <w:t xml:space="preserve"> documents such as articles, reports and online sources. </w:t>
      </w:r>
      <w:r w:rsidR="002C6EC7" w:rsidRPr="00547FEA">
        <w:rPr>
          <w:color w:val="000000" w:themeColor="text1"/>
          <w:lang w:val="en-GB"/>
          <w:rPrChange w:id="790" w:author="HP" w:date="2022-11-06T23:21:00Z">
            <w:rPr>
              <w:rFonts w:ascii="Times" w:hAnsi="Times"/>
              <w:color w:val="000000" w:themeColor="text1"/>
            </w:rPr>
          </w:rPrChange>
        </w:rPr>
        <w:t xml:space="preserve">From secondary data sources, </w:t>
      </w:r>
      <w:r w:rsidRPr="00547FEA">
        <w:rPr>
          <w:color w:val="000000" w:themeColor="text1"/>
          <w:lang w:val="en-GB"/>
          <w:rPrChange w:id="791" w:author="HP" w:date="2022-11-06T23:21:00Z">
            <w:rPr>
              <w:rFonts w:ascii="Times" w:hAnsi="Times"/>
              <w:color w:val="000000" w:themeColor="text1"/>
            </w:rPr>
          </w:rPrChange>
        </w:rPr>
        <w:t xml:space="preserve">information </w:t>
      </w:r>
      <w:r w:rsidR="002C6EC7" w:rsidRPr="00547FEA">
        <w:rPr>
          <w:color w:val="000000" w:themeColor="text1"/>
          <w:lang w:val="en-GB"/>
          <w:rPrChange w:id="792" w:author="HP" w:date="2022-11-06T23:21:00Z">
            <w:rPr>
              <w:rFonts w:ascii="Times" w:hAnsi="Times"/>
              <w:color w:val="000000" w:themeColor="text1"/>
            </w:rPr>
          </w:rPrChange>
        </w:rPr>
        <w:t>on</w:t>
      </w:r>
      <w:r w:rsidRPr="00547FEA">
        <w:rPr>
          <w:color w:val="000000" w:themeColor="text1"/>
          <w:lang w:val="en-GB"/>
          <w:rPrChange w:id="793" w:author="HP" w:date="2022-11-06T23:21:00Z">
            <w:rPr>
              <w:rFonts w:ascii="Times" w:hAnsi="Times"/>
              <w:color w:val="000000" w:themeColor="text1"/>
            </w:rPr>
          </w:rPrChange>
        </w:rPr>
        <w:t xml:space="preserve"> types and sources of agricultural information, role of agricultural information and factors affecting access </w:t>
      </w:r>
      <w:r w:rsidR="002C6EC7" w:rsidRPr="00547FEA">
        <w:rPr>
          <w:color w:val="000000" w:themeColor="text1"/>
          <w:lang w:val="en-GB"/>
          <w:rPrChange w:id="794" w:author="HP" w:date="2022-11-06T23:21:00Z">
            <w:rPr>
              <w:rFonts w:ascii="Times" w:hAnsi="Times"/>
              <w:color w:val="000000" w:themeColor="text1"/>
            </w:rPr>
          </w:rPrChange>
        </w:rPr>
        <w:t xml:space="preserve">to </w:t>
      </w:r>
      <w:r w:rsidRPr="00547FEA">
        <w:rPr>
          <w:color w:val="000000" w:themeColor="text1"/>
          <w:lang w:val="en-GB"/>
          <w:rPrChange w:id="795" w:author="HP" w:date="2022-11-06T23:21:00Z">
            <w:rPr>
              <w:rFonts w:ascii="Times" w:hAnsi="Times"/>
              <w:color w:val="000000" w:themeColor="text1"/>
            </w:rPr>
          </w:rPrChange>
        </w:rPr>
        <w:t>and use of agricultural information w</w:t>
      </w:r>
      <w:r w:rsidR="002C6EC7" w:rsidRPr="00547FEA">
        <w:rPr>
          <w:color w:val="000000" w:themeColor="text1"/>
          <w:lang w:val="en-GB"/>
          <w:rPrChange w:id="796" w:author="HP" w:date="2022-11-06T23:21:00Z">
            <w:rPr>
              <w:rFonts w:ascii="Times" w:hAnsi="Times"/>
              <w:color w:val="000000" w:themeColor="text1"/>
            </w:rPr>
          </w:rPrChange>
        </w:rPr>
        <w:t>as</w:t>
      </w:r>
      <w:r w:rsidRPr="00547FEA">
        <w:rPr>
          <w:color w:val="000000" w:themeColor="text1"/>
          <w:lang w:val="en-GB"/>
          <w:rPrChange w:id="797" w:author="HP" w:date="2022-11-06T23:21:00Z">
            <w:rPr>
              <w:rFonts w:ascii="Times" w:hAnsi="Times"/>
              <w:color w:val="000000" w:themeColor="text1"/>
            </w:rPr>
          </w:rPrChange>
        </w:rPr>
        <w:t xml:space="preserve"> reviewed.</w:t>
      </w:r>
      <w:r w:rsidR="0097786A" w:rsidRPr="00547FEA">
        <w:rPr>
          <w:lang w:val="en-GB"/>
          <w:rPrChange w:id="798" w:author="HP" w:date="2022-11-06T23:21:00Z">
            <w:rPr>
              <w:rFonts w:ascii="Times" w:hAnsi="Times"/>
            </w:rPr>
          </w:rPrChange>
        </w:rPr>
        <w:t xml:space="preserve"> </w:t>
      </w:r>
      <w:r w:rsidR="0097786A" w:rsidRPr="00547FEA">
        <w:rPr>
          <w:color w:val="000000" w:themeColor="text1"/>
          <w:lang w:val="en-GB"/>
          <w:rPrChange w:id="799" w:author="HP" w:date="2022-11-06T23:21:00Z">
            <w:rPr>
              <w:rFonts w:ascii="Times" w:hAnsi="Times"/>
              <w:color w:val="000000" w:themeColor="text1"/>
            </w:rPr>
          </w:rPrChange>
        </w:rPr>
        <w:t>The</w:t>
      </w:r>
      <w:r w:rsidR="002C6EC7" w:rsidRPr="00547FEA">
        <w:rPr>
          <w:color w:val="000000" w:themeColor="text1"/>
          <w:lang w:val="en-GB"/>
          <w:rPrChange w:id="800" w:author="HP" w:date="2022-11-06T23:21:00Z">
            <w:rPr>
              <w:rFonts w:ascii="Times" w:hAnsi="Times"/>
              <w:color w:val="000000" w:themeColor="text1"/>
            </w:rPr>
          </w:rPrChange>
        </w:rPr>
        <w:t xml:space="preserve"> </w:t>
      </w:r>
      <w:r w:rsidR="0097786A" w:rsidRPr="00547FEA">
        <w:rPr>
          <w:color w:val="000000" w:themeColor="text1"/>
          <w:lang w:val="en-GB"/>
          <w:rPrChange w:id="801" w:author="HP" w:date="2022-11-06T23:21:00Z">
            <w:rPr>
              <w:rFonts w:ascii="Times" w:hAnsi="Times"/>
              <w:color w:val="000000" w:themeColor="text1"/>
            </w:rPr>
          </w:rPrChange>
        </w:rPr>
        <w:t xml:space="preserve">methods </w:t>
      </w:r>
      <w:r w:rsidR="002C6EC7" w:rsidRPr="00547FEA">
        <w:rPr>
          <w:color w:val="000000" w:themeColor="text1"/>
          <w:lang w:val="en-GB"/>
          <w:rPrChange w:id="802" w:author="HP" w:date="2022-11-06T23:21:00Z">
            <w:rPr>
              <w:rFonts w:ascii="Times" w:hAnsi="Times"/>
              <w:color w:val="000000" w:themeColor="text1"/>
            </w:rPr>
          </w:rPrChange>
        </w:rPr>
        <w:t xml:space="preserve">used to collect primary data </w:t>
      </w:r>
      <w:r w:rsidR="0097786A" w:rsidRPr="00547FEA">
        <w:rPr>
          <w:color w:val="000000" w:themeColor="text1"/>
          <w:lang w:val="en-GB"/>
          <w:rPrChange w:id="803" w:author="HP" w:date="2022-11-06T23:21:00Z">
            <w:rPr>
              <w:rFonts w:ascii="Times" w:hAnsi="Times"/>
              <w:color w:val="000000" w:themeColor="text1"/>
            </w:rPr>
          </w:rPrChange>
        </w:rPr>
        <w:t>complemented each other.</w:t>
      </w:r>
      <w:r w:rsidR="00D60541" w:rsidRPr="00547FEA">
        <w:rPr>
          <w:color w:val="000000" w:themeColor="text1"/>
          <w:lang w:val="en-GB"/>
          <w:rPrChange w:id="804" w:author="HP" w:date="2022-11-06T23:21:00Z">
            <w:rPr>
              <w:rFonts w:ascii="Times" w:hAnsi="Times"/>
              <w:color w:val="000000" w:themeColor="text1"/>
            </w:rPr>
          </w:rPrChange>
        </w:rPr>
        <w:t xml:space="preserve"> </w:t>
      </w:r>
      <w:ins w:id="805" w:author="HP" w:date="2022-11-08T11:24:00Z">
        <w:r w:rsidR="001F7D77">
          <w:rPr>
            <w:lang w:val="en-GB"/>
          </w:rPr>
          <w:t>A h</w:t>
        </w:r>
      </w:ins>
      <w:del w:id="806" w:author="HP" w:date="2022-11-08T11:24:00Z">
        <w:r w:rsidR="00D60541" w:rsidRPr="00547FEA" w:rsidDel="001F7D77">
          <w:rPr>
            <w:lang w:val="en-GB"/>
            <w:rPrChange w:id="807" w:author="HP" w:date="2022-11-06T23:21:00Z">
              <w:rPr>
                <w:rFonts w:ascii="Times" w:hAnsi="Times"/>
              </w:rPr>
            </w:rPrChange>
          </w:rPr>
          <w:delText>H</w:delText>
        </w:r>
      </w:del>
      <w:r w:rsidR="00D60541" w:rsidRPr="00547FEA">
        <w:rPr>
          <w:lang w:val="en-GB"/>
          <w:rPrChange w:id="808" w:author="HP" w:date="2022-11-06T23:21:00Z">
            <w:rPr>
              <w:rFonts w:ascii="Times" w:hAnsi="Times"/>
            </w:rPr>
          </w:rPrChange>
        </w:rPr>
        <w:t>ousehold</w:t>
      </w:r>
      <w:r w:rsidR="0097786A" w:rsidRPr="00547FEA">
        <w:rPr>
          <w:lang w:val="en-GB"/>
          <w:rPrChange w:id="809" w:author="HP" w:date="2022-11-06T23:21:00Z">
            <w:rPr>
              <w:rFonts w:ascii="Times" w:hAnsi="Times"/>
            </w:rPr>
          </w:rPrChange>
        </w:rPr>
        <w:t xml:space="preserve"> survey was conducted to all heads of household</w:t>
      </w:r>
      <w:del w:id="810" w:author="HP" w:date="2022-11-08T11:24:00Z">
        <w:r w:rsidR="0097786A" w:rsidRPr="00547FEA" w:rsidDel="001F7D77">
          <w:rPr>
            <w:lang w:val="en-GB"/>
            <w:rPrChange w:id="811" w:author="HP" w:date="2022-11-06T23:21:00Z">
              <w:rPr>
                <w:rFonts w:ascii="Times" w:hAnsi="Times"/>
              </w:rPr>
            </w:rPrChange>
          </w:rPr>
          <w:delText>s</w:delText>
        </w:r>
      </w:del>
      <w:r w:rsidR="0097786A" w:rsidRPr="00547FEA">
        <w:rPr>
          <w:lang w:val="en-GB"/>
          <w:rPrChange w:id="812" w:author="HP" w:date="2022-11-06T23:21:00Z">
            <w:rPr>
              <w:rFonts w:ascii="Times" w:hAnsi="Times"/>
            </w:rPr>
          </w:rPrChange>
        </w:rPr>
        <w:t xml:space="preserve"> </w:t>
      </w:r>
      <w:del w:id="813" w:author="HP" w:date="2022-11-08T11:07:00Z">
        <w:r w:rsidR="00006900" w:rsidRPr="00547FEA" w:rsidDel="0039724F">
          <w:rPr>
            <w:lang w:val="en-GB"/>
            <w:rPrChange w:id="814" w:author="HP" w:date="2022-11-06T23:21:00Z">
              <w:rPr>
                <w:rFonts w:ascii="Times" w:hAnsi="Times"/>
              </w:rPr>
            </w:rPrChange>
          </w:rPr>
          <w:delText xml:space="preserve"> </w:delText>
        </w:r>
      </w:del>
      <w:r w:rsidR="00006900" w:rsidRPr="00547FEA">
        <w:rPr>
          <w:lang w:val="en-GB"/>
          <w:rPrChange w:id="815" w:author="HP" w:date="2022-11-06T23:21:00Z">
            <w:rPr>
              <w:rFonts w:ascii="Times" w:hAnsi="Times"/>
            </w:rPr>
          </w:rPrChange>
        </w:rPr>
        <w:t>selected</w:t>
      </w:r>
      <w:ins w:id="816" w:author="HP" w:date="2022-11-08T11:24:00Z">
        <w:r w:rsidR="001F7D77">
          <w:rPr>
            <w:lang w:val="en-GB"/>
          </w:rPr>
          <w:t>,</w:t>
        </w:r>
      </w:ins>
      <w:r w:rsidR="00006900" w:rsidRPr="00547FEA">
        <w:rPr>
          <w:lang w:val="en-GB"/>
          <w:rPrChange w:id="817" w:author="HP" w:date="2022-11-06T23:21:00Z">
            <w:rPr>
              <w:rFonts w:ascii="Times" w:hAnsi="Times"/>
            </w:rPr>
          </w:rPrChange>
        </w:rPr>
        <w:t xml:space="preserve"> to collect data through questionnaires. </w:t>
      </w:r>
      <w:r w:rsidR="002C6EC7" w:rsidRPr="00547FEA">
        <w:rPr>
          <w:lang w:val="en-GB"/>
          <w:rPrChange w:id="818" w:author="HP" w:date="2022-11-06T23:21:00Z">
            <w:rPr>
              <w:rFonts w:ascii="Times" w:hAnsi="Times"/>
            </w:rPr>
          </w:rPrChange>
        </w:rPr>
        <w:t>All the selected household heads were provided with</w:t>
      </w:r>
      <w:r w:rsidR="0097786A" w:rsidRPr="00547FEA">
        <w:rPr>
          <w:lang w:val="en-GB"/>
          <w:rPrChange w:id="819" w:author="HP" w:date="2022-11-06T23:21:00Z">
            <w:rPr>
              <w:rFonts w:ascii="Times" w:hAnsi="Times"/>
            </w:rPr>
          </w:rPrChange>
        </w:rPr>
        <w:t xml:space="preserve"> questionnaires</w:t>
      </w:r>
      <w:r w:rsidR="002C6EC7" w:rsidRPr="00547FEA">
        <w:rPr>
          <w:lang w:val="en-GB"/>
          <w:rPrChange w:id="820" w:author="HP" w:date="2022-11-06T23:21:00Z">
            <w:rPr>
              <w:rFonts w:ascii="Times" w:hAnsi="Times"/>
            </w:rPr>
          </w:rPrChange>
        </w:rPr>
        <w:t xml:space="preserve"> and all of them </w:t>
      </w:r>
      <w:r w:rsidR="0097786A" w:rsidRPr="00547FEA">
        <w:rPr>
          <w:lang w:val="en-GB"/>
          <w:rPrChange w:id="821" w:author="HP" w:date="2022-11-06T23:21:00Z">
            <w:rPr>
              <w:rFonts w:ascii="Times" w:hAnsi="Times"/>
            </w:rPr>
          </w:rPrChange>
        </w:rPr>
        <w:t xml:space="preserve">completed </w:t>
      </w:r>
      <w:r w:rsidR="002C6EC7" w:rsidRPr="00547FEA">
        <w:rPr>
          <w:lang w:val="en-GB"/>
          <w:rPrChange w:id="822" w:author="HP" w:date="2022-11-06T23:21:00Z">
            <w:rPr>
              <w:rFonts w:ascii="Times" w:hAnsi="Times"/>
            </w:rPr>
          </w:rPrChange>
        </w:rPr>
        <w:t xml:space="preserve">them, </w:t>
      </w:r>
      <w:r w:rsidR="0097786A" w:rsidRPr="00547FEA">
        <w:rPr>
          <w:lang w:val="en-GB"/>
          <w:rPrChange w:id="823" w:author="HP" w:date="2022-11-06T23:21:00Z">
            <w:rPr>
              <w:rFonts w:ascii="Times" w:hAnsi="Times"/>
            </w:rPr>
          </w:rPrChange>
        </w:rPr>
        <w:t>giving a 100</w:t>
      </w:r>
      <w:ins w:id="824" w:author="HP" w:date="2022-11-08T11:25:00Z">
        <w:r w:rsidR="001F7D77">
          <w:rPr>
            <w:lang w:val="en-GB"/>
          </w:rPr>
          <w:t>%</w:t>
        </w:r>
      </w:ins>
      <w:del w:id="825" w:author="HP" w:date="2022-11-08T11:25:00Z">
        <w:r w:rsidR="0097786A" w:rsidRPr="00547FEA" w:rsidDel="001F7D77">
          <w:rPr>
            <w:lang w:val="en-GB"/>
            <w:rPrChange w:id="826" w:author="HP" w:date="2022-11-06T23:21:00Z">
              <w:rPr>
                <w:rFonts w:ascii="Times" w:hAnsi="Times"/>
              </w:rPr>
            </w:rPrChange>
          </w:rPr>
          <w:delText xml:space="preserve"> percent</w:delText>
        </w:r>
      </w:del>
      <w:r w:rsidR="0097786A" w:rsidRPr="00547FEA">
        <w:rPr>
          <w:lang w:val="en-GB"/>
          <w:rPrChange w:id="827" w:author="HP" w:date="2022-11-06T23:21:00Z">
            <w:rPr>
              <w:rFonts w:ascii="Times" w:hAnsi="Times"/>
            </w:rPr>
          </w:rPrChange>
        </w:rPr>
        <w:t xml:space="preserve"> response rate.</w:t>
      </w:r>
      <w:r w:rsidR="0097786A" w:rsidRPr="00547FEA">
        <w:rPr>
          <w:color w:val="000000" w:themeColor="text1"/>
          <w:lang w:val="en-GB"/>
          <w:rPrChange w:id="828" w:author="HP" w:date="2022-11-06T23:21:00Z">
            <w:rPr>
              <w:rFonts w:ascii="Times" w:hAnsi="Times"/>
              <w:color w:val="000000" w:themeColor="text1"/>
            </w:rPr>
          </w:rPrChange>
        </w:rPr>
        <w:t xml:space="preserve"> Both open</w:t>
      </w:r>
      <w:ins w:id="829" w:author="HP" w:date="2022-11-08T11:25:00Z">
        <w:r w:rsidR="001F7D77">
          <w:rPr>
            <w:color w:val="000000" w:themeColor="text1"/>
            <w:lang w:val="en-GB"/>
          </w:rPr>
          <w:t>-</w:t>
        </w:r>
      </w:ins>
      <w:del w:id="830" w:author="HP" w:date="2022-11-08T11:25:00Z">
        <w:r w:rsidR="0097786A" w:rsidRPr="00547FEA" w:rsidDel="001F7D77">
          <w:rPr>
            <w:color w:val="000000" w:themeColor="text1"/>
            <w:lang w:val="en-GB"/>
            <w:rPrChange w:id="831" w:author="HP" w:date="2022-11-06T23:21:00Z">
              <w:rPr>
                <w:rFonts w:ascii="Times" w:hAnsi="Times"/>
                <w:color w:val="000000" w:themeColor="text1"/>
              </w:rPr>
            </w:rPrChange>
          </w:rPr>
          <w:delText xml:space="preserve"> </w:delText>
        </w:r>
      </w:del>
      <w:r w:rsidR="0097786A" w:rsidRPr="00547FEA">
        <w:rPr>
          <w:color w:val="000000" w:themeColor="text1"/>
          <w:lang w:val="en-GB"/>
          <w:rPrChange w:id="832" w:author="HP" w:date="2022-11-06T23:21:00Z">
            <w:rPr>
              <w:rFonts w:ascii="Times" w:hAnsi="Times"/>
              <w:color w:val="000000" w:themeColor="text1"/>
            </w:rPr>
          </w:rPrChange>
        </w:rPr>
        <w:t xml:space="preserve">ended and closed-ended questions were </w:t>
      </w:r>
      <w:r w:rsidR="002C6EC7" w:rsidRPr="00547FEA">
        <w:rPr>
          <w:color w:val="000000" w:themeColor="text1"/>
          <w:lang w:val="en-GB"/>
          <w:rPrChange w:id="833" w:author="HP" w:date="2022-11-06T23:21:00Z">
            <w:rPr>
              <w:rFonts w:ascii="Times" w:hAnsi="Times"/>
              <w:color w:val="000000" w:themeColor="text1"/>
            </w:rPr>
          </w:rPrChange>
        </w:rPr>
        <w:t>included in these questionnaires</w:t>
      </w:r>
      <w:r w:rsidR="0097786A" w:rsidRPr="00547FEA">
        <w:rPr>
          <w:color w:val="000000" w:themeColor="text1"/>
          <w:lang w:val="en-GB"/>
          <w:rPrChange w:id="834" w:author="HP" w:date="2022-11-06T23:21:00Z">
            <w:rPr>
              <w:rFonts w:ascii="Times" w:hAnsi="Times"/>
              <w:color w:val="000000" w:themeColor="text1"/>
            </w:rPr>
          </w:rPrChange>
        </w:rPr>
        <w:t>. Quantitative information collected from the household surveys included demographic characteristics, sources of agricultural information, types of agricultural information accessed by smallholder farmers and use of agricultural information in adaptation to climate change.</w:t>
      </w:r>
    </w:p>
    <w:p w14:paraId="3BE10890" w14:textId="6DB63C01" w:rsidR="00FF1EB9" w:rsidRPr="00547FEA" w:rsidRDefault="00980AAE" w:rsidP="006B1B18">
      <w:pPr>
        <w:autoSpaceDE w:val="0"/>
        <w:autoSpaceDN w:val="0"/>
        <w:adjustRightInd w:val="0"/>
        <w:jc w:val="both"/>
        <w:rPr>
          <w:rFonts w:ascii="Times New Roman" w:hAnsi="Times New Roman" w:cs="Times New Roman"/>
          <w:color w:val="000000" w:themeColor="text1"/>
          <w:lang w:val="en-GB"/>
          <w:rPrChange w:id="835" w:author="HP" w:date="2022-11-06T23:21:00Z">
            <w:rPr>
              <w:rFonts w:ascii="Times" w:hAnsi="Times" w:cs="Times New Roman"/>
              <w:color w:val="000000" w:themeColor="text1"/>
            </w:rPr>
          </w:rPrChange>
        </w:rPr>
      </w:pPr>
      <w:r w:rsidRPr="00547FEA">
        <w:rPr>
          <w:rFonts w:ascii="Times New Roman" w:hAnsi="Times New Roman" w:cs="Times New Roman"/>
          <w:color w:val="000000" w:themeColor="text1"/>
          <w:lang w:val="en-GB"/>
          <w:rPrChange w:id="836" w:author="HP" w:date="2022-11-06T23:21:00Z">
            <w:rPr>
              <w:rFonts w:ascii="Times" w:hAnsi="Times" w:cs="Times New Roman"/>
              <w:color w:val="000000" w:themeColor="text1"/>
            </w:rPr>
          </w:rPrChange>
        </w:rPr>
        <w:t>In-depth interview</w:t>
      </w:r>
      <w:ins w:id="837" w:author="HP" w:date="2022-11-08T11:26:00Z">
        <w:r w:rsidR="005A7581">
          <w:rPr>
            <w:rFonts w:ascii="Times New Roman" w:hAnsi="Times New Roman" w:cs="Times New Roman"/>
            <w:color w:val="000000" w:themeColor="text1"/>
            <w:lang w:val="en-GB"/>
          </w:rPr>
          <w:t>s</w:t>
        </w:r>
      </w:ins>
      <w:r w:rsidRPr="00547FEA">
        <w:rPr>
          <w:rFonts w:ascii="Times New Roman" w:hAnsi="Times New Roman" w:cs="Times New Roman"/>
          <w:color w:val="000000" w:themeColor="text1"/>
          <w:lang w:val="en-GB"/>
          <w:rPrChange w:id="838" w:author="HP" w:date="2022-11-06T23:21:00Z">
            <w:rPr>
              <w:rFonts w:ascii="Times" w:hAnsi="Times" w:cs="Times New Roman"/>
              <w:color w:val="000000" w:themeColor="text1"/>
            </w:rPr>
          </w:rPrChange>
        </w:rPr>
        <w:t xml:space="preserve"> </w:t>
      </w:r>
      <w:del w:id="839" w:author="HP" w:date="2022-11-08T11:26:00Z">
        <w:r w:rsidR="00C74F9E" w:rsidRPr="00547FEA" w:rsidDel="005A7581">
          <w:rPr>
            <w:rFonts w:ascii="Times New Roman" w:hAnsi="Times New Roman" w:cs="Times New Roman"/>
            <w:color w:val="000000" w:themeColor="text1"/>
            <w:lang w:val="en-GB"/>
            <w:rPrChange w:id="840" w:author="HP" w:date="2022-11-06T23:21:00Z">
              <w:rPr>
                <w:rFonts w:ascii="Times" w:hAnsi="Times" w:cs="Times New Roman"/>
                <w:color w:val="000000" w:themeColor="text1"/>
              </w:rPr>
            </w:rPrChange>
          </w:rPr>
          <w:delText xml:space="preserve">method </w:delText>
        </w:r>
        <w:r w:rsidRPr="00547FEA" w:rsidDel="005A7581">
          <w:rPr>
            <w:rFonts w:ascii="Times New Roman" w:hAnsi="Times New Roman" w:cs="Times New Roman"/>
            <w:color w:val="000000" w:themeColor="text1"/>
            <w:lang w:val="en-GB"/>
            <w:rPrChange w:id="841" w:author="HP" w:date="2022-11-06T23:21:00Z">
              <w:rPr>
                <w:rFonts w:ascii="Times" w:hAnsi="Times" w:cs="Times New Roman"/>
                <w:color w:val="000000" w:themeColor="text1"/>
              </w:rPr>
            </w:rPrChange>
          </w:rPr>
          <w:delText>was</w:delText>
        </w:r>
      </w:del>
      <w:ins w:id="842" w:author="HP" w:date="2022-11-08T11:26:00Z">
        <w:r w:rsidR="005A7581">
          <w:rPr>
            <w:rFonts w:ascii="Times New Roman" w:hAnsi="Times New Roman" w:cs="Times New Roman"/>
            <w:color w:val="000000" w:themeColor="text1"/>
            <w:lang w:val="en-GB"/>
          </w:rPr>
          <w:t>were</w:t>
        </w:r>
      </w:ins>
      <w:r w:rsidRPr="00547FEA">
        <w:rPr>
          <w:rFonts w:ascii="Times New Roman" w:hAnsi="Times New Roman" w:cs="Times New Roman"/>
          <w:color w:val="000000" w:themeColor="text1"/>
          <w:lang w:val="en-GB"/>
          <w:rPrChange w:id="843" w:author="HP" w:date="2022-11-06T23:21:00Z">
            <w:rPr>
              <w:rFonts w:ascii="Times" w:hAnsi="Times" w:cs="Times New Roman"/>
              <w:color w:val="000000" w:themeColor="text1"/>
            </w:rPr>
          </w:rPrChange>
        </w:rPr>
        <w:t xml:space="preserve"> </w:t>
      </w:r>
      <w:r w:rsidR="00C74F9E" w:rsidRPr="00547FEA">
        <w:rPr>
          <w:rFonts w:ascii="Times New Roman" w:hAnsi="Times New Roman" w:cs="Times New Roman"/>
          <w:color w:val="000000" w:themeColor="text1"/>
          <w:lang w:val="en-GB"/>
          <w:rPrChange w:id="844" w:author="HP" w:date="2022-11-06T23:21:00Z">
            <w:rPr>
              <w:rFonts w:ascii="Times" w:hAnsi="Times" w:cs="Times New Roman"/>
              <w:color w:val="000000" w:themeColor="text1"/>
            </w:rPr>
          </w:rPrChange>
        </w:rPr>
        <w:t xml:space="preserve">used </w:t>
      </w:r>
      <w:r w:rsidRPr="00547FEA">
        <w:rPr>
          <w:rFonts w:ascii="Times New Roman" w:hAnsi="Times New Roman" w:cs="Times New Roman"/>
          <w:color w:val="000000" w:themeColor="text1"/>
          <w:lang w:val="en-GB"/>
          <w:rPrChange w:id="845" w:author="HP" w:date="2022-11-06T23:21:00Z">
            <w:rPr>
              <w:rFonts w:ascii="Times" w:hAnsi="Times" w:cs="Times New Roman"/>
              <w:color w:val="000000" w:themeColor="text1"/>
            </w:rPr>
          </w:rPrChange>
        </w:rPr>
        <w:t xml:space="preserve">to </w:t>
      </w:r>
      <w:r w:rsidR="00C74F9E" w:rsidRPr="00547FEA">
        <w:rPr>
          <w:rFonts w:ascii="Times New Roman" w:hAnsi="Times New Roman" w:cs="Times New Roman"/>
          <w:color w:val="000000" w:themeColor="text1"/>
          <w:lang w:val="en-GB"/>
          <w:rPrChange w:id="846" w:author="HP" w:date="2022-11-06T23:21:00Z">
            <w:rPr>
              <w:rFonts w:ascii="Times" w:hAnsi="Times" w:cs="Times New Roman"/>
              <w:color w:val="000000" w:themeColor="text1"/>
            </w:rPr>
          </w:rPrChange>
        </w:rPr>
        <w:t xml:space="preserve">gather qualitative data from </w:t>
      </w:r>
      <w:r w:rsidRPr="00547FEA">
        <w:rPr>
          <w:rFonts w:ascii="Times New Roman" w:hAnsi="Times New Roman" w:cs="Times New Roman"/>
          <w:color w:val="000000" w:themeColor="text1"/>
          <w:lang w:val="en-GB"/>
          <w:rPrChange w:id="847" w:author="HP" w:date="2022-11-06T23:21:00Z">
            <w:rPr>
              <w:rFonts w:ascii="Times" w:hAnsi="Times" w:cs="Times New Roman"/>
              <w:color w:val="000000" w:themeColor="text1"/>
            </w:rPr>
          </w:rPrChange>
        </w:rPr>
        <w:t xml:space="preserve">key informants. </w:t>
      </w:r>
      <w:r w:rsidR="00177FC6" w:rsidRPr="00547FEA">
        <w:rPr>
          <w:rFonts w:ascii="Times New Roman" w:hAnsi="Times New Roman" w:cs="Times New Roman"/>
          <w:color w:val="000000" w:themeColor="text1"/>
          <w:lang w:val="en-GB"/>
          <w:rPrChange w:id="848" w:author="HP" w:date="2022-11-06T23:21:00Z">
            <w:rPr>
              <w:rFonts w:ascii="Times" w:hAnsi="Times" w:cs="Times New Roman"/>
              <w:color w:val="000000" w:themeColor="text1"/>
            </w:rPr>
          </w:rPrChange>
        </w:rPr>
        <w:t xml:space="preserve">This was </w:t>
      </w:r>
      <w:r w:rsidR="00C74F9E" w:rsidRPr="00547FEA">
        <w:rPr>
          <w:rFonts w:ascii="Times New Roman" w:hAnsi="Times New Roman" w:cs="Times New Roman"/>
          <w:color w:val="000000" w:themeColor="text1"/>
          <w:lang w:val="en-GB"/>
          <w:rPrChange w:id="849" w:author="HP" w:date="2022-11-06T23:21:00Z">
            <w:rPr>
              <w:rFonts w:ascii="Times" w:hAnsi="Times" w:cs="Times New Roman"/>
              <w:color w:val="000000" w:themeColor="text1"/>
            </w:rPr>
          </w:rPrChange>
        </w:rPr>
        <w:t xml:space="preserve">done </w:t>
      </w:r>
      <w:r w:rsidR="00177FC6" w:rsidRPr="00547FEA">
        <w:rPr>
          <w:rFonts w:ascii="Times New Roman" w:hAnsi="Times New Roman" w:cs="Times New Roman"/>
          <w:color w:val="000000" w:themeColor="text1"/>
          <w:lang w:val="en-GB"/>
          <w:rPrChange w:id="850" w:author="HP" w:date="2022-11-06T23:21:00Z">
            <w:rPr>
              <w:rFonts w:ascii="Times" w:hAnsi="Times" w:cs="Times New Roman"/>
              <w:color w:val="000000" w:themeColor="text1"/>
            </w:rPr>
          </w:rPrChange>
        </w:rPr>
        <w:t>in order to get a deep understanding and more clarification o</w:t>
      </w:r>
      <w:r w:rsidR="00C74F9E" w:rsidRPr="00547FEA">
        <w:rPr>
          <w:rFonts w:ascii="Times New Roman" w:hAnsi="Times New Roman" w:cs="Times New Roman"/>
          <w:color w:val="000000" w:themeColor="text1"/>
          <w:lang w:val="en-GB"/>
          <w:rPrChange w:id="851" w:author="HP" w:date="2022-11-06T23:21:00Z">
            <w:rPr>
              <w:rFonts w:ascii="Times" w:hAnsi="Times" w:cs="Times New Roman"/>
              <w:color w:val="000000" w:themeColor="text1"/>
            </w:rPr>
          </w:rPrChange>
        </w:rPr>
        <w:t>n</w:t>
      </w:r>
      <w:r w:rsidR="00177FC6" w:rsidRPr="00547FEA">
        <w:rPr>
          <w:rFonts w:ascii="Times New Roman" w:hAnsi="Times New Roman" w:cs="Times New Roman"/>
          <w:color w:val="000000" w:themeColor="text1"/>
          <w:lang w:val="en-GB"/>
          <w:rPrChange w:id="852" w:author="HP" w:date="2022-11-06T23:21:00Z">
            <w:rPr>
              <w:rFonts w:ascii="Times" w:hAnsi="Times" w:cs="Times New Roman"/>
              <w:color w:val="000000" w:themeColor="text1"/>
            </w:rPr>
          </w:rPrChange>
        </w:rPr>
        <w:t xml:space="preserve"> different issues such as types and sources of agricultural information, </w:t>
      </w:r>
      <w:r w:rsidR="00C74F9E" w:rsidRPr="00547FEA">
        <w:rPr>
          <w:rFonts w:ascii="Times New Roman" w:hAnsi="Times New Roman" w:cs="Times New Roman"/>
          <w:color w:val="000000" w:themeColor="text1"/>
          <w:lang w:val="en-GB"/>
          <w:rPrChange w:id="853" w:author="HP" w:date="2022-11-06T23:21:00Z">
            <w:rPr>
              <w:rFonts w:ascii="Times" w:hAnsi="Times" w:cs="Times New Roman"/>
              <w:color w:val="000000" w:themeColor="text1"/>
            </w:rPr>
          </w:rPrChange>
        </w:rPr>
        <w:t xml:space="preserve">smallholder farmers’ </w:t>
      </w:r>
      <w:r w:rsidR="00177FC6" w:rsidRPr="00547FEA">
        <w:rPr>
          <w:rFonts w:ascii="Times New Roman" w:hAnsi="Times New Roman" w:cs="Times New Roman"/>
          <w:color w:val="000000" w:themeColor="text1"/>
          <w:lang w:val="en-GB"/>
          <w:rPrChange w:id="854" w:author="HP" w:date="2022-11-06T23:21:00Z">
            <w:rPr>
              <w:rFonts w:ascii="Times" w:hAnsi="Times" w:cs="Times New Roman"/>
              <w:color w:val="000000" w:themeColor="text1"/>
            </w:rPr>
          </w:rPrChange>
        </w:rPr>
        <w:t>access</w:t>
      </w:r>
      <w:r w:rsidR="00C74F9E" w:rsidRPr="00547FEA">
        <w:rPr>
          <w:rFonts w:ascii="Times New Roman" w:hAnsi="Times New Roman" w:cs="Times New Roman"/>
          <w:color w:val="000000" w:themeColor="text1"/>
          <w:lang w:val="en-GB"/>
          <w:rPrChange w:id="855" w:author="HP" w:date="2022-11-06T23:21:00Z">
            <w:rPr>
              <w:rFonts w:ascii="Times" w:hAnsi="Times" w:cs="Times New Roman"/>
              <w:color w:val="000000" w:themeColor="text1"/>
            </w:rPr>
          </w:rPrChange>
        </w:rPr>
        <w:t xml:space="preserve"> to</w:t>
      </w:r>
      <w:r w:rsidR="00177FC6" w:rsidRPr="00547FEA">
        <w:rPr>
          <w:rFonts w:ascii="Times New Roman" w:hAnsi="Times New Roman" w:cs="Times New Roman"/>
          <w:color w:val="000000" w:themeColor="text1"/>
          <w:lang w:val="en-GB"/>
          <w:rPrChange w:id="856" w:author="HP" w:date="2022-11-06T23:21:00Z">
            <w:rPr>
              <w:rFonts w:ascii="Times" w:hAnsi="Times" w:cs="Times New Roman"/>
              <w:color w:val="000000" w:themeColor="text1"/>
            </w:rPr>
          </w:rPrChange>
        </w:rPr>
        <w:t xml:space="preserve"> and use of agricultural information for climate change adaptation</w:t>
      </w:r>
      <w:r w:rsidR="00C74F9E" w:rsidRPr="00547FEA">
        <w:rPr>
          <w:rFonts w:ascii="Times New Roman" w:hAnsi="Times New Roman" w:cs="Times New Roman"/>
          <w:color w:val="000000" w:themeColor="text1"/>
          <w:lang w:val="en-GB"/>
          <w:rPrChange w:id="857" w:author="HP" w:date="2022-11-06T23:21:00Z">
            <w:rPr>
              <w:rFonts w:ascii="Times" w:hAnsi="Times" w:cs="Times New Roman"/>
              <w:color w:val="000000" w:themeColor="text1"/>
            </w:rPr>
          </w:rPrChange>
        </w:rPr>
        <w:t>,</w:t>
      </w:r>
      <w:r w:rsidR="00177FC6" w:rsidRPr="00547FEA">
        <w:rPr>
          <w:rFonts w:ascii="Times New Roman" w:hAnsi="Times New Roman" w:cs="Times New Roman"/>
          <w:color w:val="000000" w:themeColor="text1"/>
          <w:lang w:val="en-GB"/>
          <w:rPrChange w:id="858" w:author="HP" w:date="2022-11-06T23:21:00Z">
            <w:rPr>
              <w:rFonts w:ascii="Times" w:hAnsi="Times" w:cs="Times New Roman"/>
              <w:color w:val="000000" w:themeColor="text1"/>
            </w:rPr>
          </w:rPrChange>
        </w:rPr>
        <w:t xml:space="preserve"> as well as factors affecting </w:t>
      </w:r>
      <w:del w:id="859" w:author="HP" w:date="2022-11-08T11:26:00Z">
        <w:r w:rsidR="00C74F9E" w:rsidRPr="00547FEA" w:rsidDel="005A7581">
          <w:rPr>
            <w:rFonts w:ascii="Times New Roman" w:hAnsi="Times New Roman" w:cs="Times New Roman"/>
            <w:color w:val="000000" w:themeColor="text1"/>
            <w:lang w:val="en-GB"/>
            <w:rPrChange w:id="860" w:author="HP" w:date="2022-11-06T23:21:00Z">
              <w:rPr>
                <w:rFonts w:ascii="Times" w:hAnsi="Times" w:cs="Times New Roman"/>
                <w:color w:val="000000" w:themeColor="text1"/>
              </w:rPr>
            </w:rPrChange>
          </w:rPr>
          <w:delText xml:space="preserve">the </w:delText>
        </w:r>
      </w:del>
      <w:r w:rsidR="00177FC6" w:rsidRPr="00547FEA">
        <w:rPr>
          <w:rFonts w:ascii="Times New Roman" w:hAnsi="Times New Roman" w:cs="Times New Roman"/>
          <w:color w:val="000000" w:themeColor="text1"/>
          <w:lang w:val="en-GB"/>
          <w:rPrChange w:id="861" w:author="HP" w:date="2022-11-06T23:21:00Z">
            <w:rPr>
              <w:rFonts w:ascii="Times" w:hAnsi="Times" w:cs="Times New Roman"/>
              <w:color w:val="000000" w:themeColor="text1"/>
            </w:rPr>
          </w:rPrChange>
        </w:rPr>
        <w:t>farmers</w:t>
      </w:r>
      <w:r w:rsidR="00C74F9E" w:rsidRPr="00547FEA">
        <w:rPr>
          <w:rFonts w:ascii="Times New Roman" w:hAnsi="Times New Roman" w:cs="Times New Roman"/>
          <w:color w:val="000000" w:themeColor="text1"/>
          <w:lang w:val="en-GB"/>
          <w:rPrChange w:id="862" w:author="HP" w:date="2022-11-06T23:21:00Z">
            <w:rPr>
              <w:rFonts w:ascii="Times" w:hAnsi="Times" w:cs="Times New Roman"/>
              <w:color w:val="000000" w:themeColor="text1"/>
            </w:rPr>
          </w:rPrChange>
        </w:rPr>
        <w:t>’</w:t>
      </w:r>
      <w:r w:rsidR="00177FC6" w:rsidRPr="00547FEA">
        <w:rPr>
          <w:rFonts w:ascii="Times New Roman" w:hAnsi="Times New Roman" w:cs="Times New Roman"/>
          <w:color w:val="000000" w:themeColor="text1"/>
          <w:lang w:val="en-GB"/>
          <w:rPrChange w:id="863" w:author="HP" w:date="2022-11-06T23:21:00Z">
            <w:rPr>
              <w:rFonts w:ascii="Times" w:hAnsi="Times" w:cs="Times New Roman"/>
              <w:color w:val="000000" w:themeColor="text1"/>
            </w:rPr>
          </w:rPrChange>
        </w:rPr>
        <w:t xml:space="preserve"> access </w:t>
      </w:r>
      <w:r w:rsidR="00C74F9E" w:rsidRPr="00547FEA">
        <w:rPr>
          <w:rFonts w:ascii="Times New Roman" w:hAnsi="Times New Roman" w:cs="Times New Roman"/>
          <w:color w:val="000000" w:themeColor="text1"/>
          <w:lang w:val="en-GB"/>
          <w:rPrChange w:id="864" w:author="HP" w:date="2022-11-06T23:21:00Z">
            <w:rPr>
              <w:rFonts w:ascii="Times" w:hAnsi="Times" w:cs="Times New Roman"/>
              <w:color w:val="000000" w:themeColor="text1"/>
            </w:rPr>
          </w:rPrChange>
        </w:rPr>
        <w:t xml:space="preserve">to </w:t>
      </w:r>
      <w:r w:rsidR="00177FC6" w:rsidRPr="00547FEA">
        <w:rPr>
          <w:rFonts w:ascii="Times New Roman" w:hAnsi="Times New Roman" w:cs="Times New Roman"/>
          <w:color w:val="000000" w:themeColor="text1"/>
          <w:lang w:val="en-GB"/>
          <w:rPrChange w:id="865" w:author="HP" w:date="2022-11-06T23:21:00Z">
            <w:rPr>
              <w:rFonts w:ascii="Times" w:hAnsi="Times" w:cs="Times New Roman"/>
              <w:color w:val="000000" w:themeColor="text1"/>
            </w:rPr>
          </w:rPrChange>
        </w:rPr>
        <w:t>and use of agricultural information</w:t>
      </w:r>
      <w:r w:rsidR="00C74F9E" w:rsidRPr="00547FEA">
        <w:rPr>
          <w:rFonts w:ascii="Times New Roman" w:hAnsi="Times New Roman" w:cs="Times New Roman"/>
          <w:color w:val="000000" w:themeColor="text1"/>
          <w:lang w:val="en-GB"/>
          <w:rPrChange w:id="866" w:author="HP" w:date="2022-11-06T23:21:00Z">
            <w:rPr>
              <w:rFonts w:ascii="Times" w:hAnsi="Times" w:cs="Times New Roman"/>
              <w:color w:val="000000" w:themeColor="text1"/>
            </w:rPr>
          </w:rPrChange>
        </w:rPr>
        <w:t xml:space="preserve"> for this purpose</w:t>
      </w:r>
      <w:r w:rsidR="00177FC6" w:rsidRPr="00547FEA">
        <w:rPr>
          <w:rFonts w:ascii="Times New Roman" w:hAnsi="Times New Roman" w:cs="Times New Roman"/>
          <w:color w:val="000000" w:themeColor="text1"/>
          <w:lang w:val="en-GB"/>
          <w:rPrChange w:id="867" w:author="HP" w:date="2022-11-06T23:21:00Z">
            <w:rPr>
              <w:rFonts w:ascii="Times" w:hAnsi="Times" w:cs="Times New Roman"/>
              <w:color w:val="000000" w:themeColor="text1"/>
            </w:rPr>
          </w:rPrChange>
        </w:rPr>
        <w:t xml:space="preserve">. Key informants comprised district </w:t>
      </w:r>
      <w:r w:rsidR="00C74F9E" w:rsidRPr="00547FEA">
        <w:rPr>
          <w:rFonts w:ascii="Times New Roman" w:hAnsi="Times New Roman" w:cs="Times New Roman"/>
          <w:color w:val="000000" w:themeColor="text1"/>
          <w:lang w:val="en-GB"/>
          <w:rPrChange w:id="868" w:author="HP" w:date="2022-11-06T23:21:00Z">
            <w:rPr>
              <w:rFonts w:ascii="Times" w:hAnsi="Times" w:cs="Times New Roman"/>
              <w:color w:val="000000" w:themeColor="text1"/>
            </w:rPr>
          </w:rPrChange>
        </w:rPr>
        <w:t xml:space="preserve">and </w:t>
      </w:r>
      <w:r w:rsidR="00177FC6" w:rsidRPr="00547FEA">
        <w:rPr>
          <w:rFonts w:ascii="Times New Roman" w:hAnsi="Times New Roman" w:cs="Times New Roman"/>
          <w:color w:val="000000" w:themeColor="text1"/>
          <w:lang w:val="en-GB"/>
          <w:rPrChange w:id="869" w:author="HP" w:date="2022-11-06T23:21:00Z">
            <w:rPr>
              <w:rFonts w:ascii="Times" w:hAnsi="Times" w:cs="Times New Roman"/>
              <w:color w:val="000000" w:themeColor="text1"/>
            </w:rPr>
          </w:rPrChange>
        </w:rPr>
        <w:t>ward agricultural and extension officer</w:t>
      </w:r>
      <w:r w:rsidR="00C74F9E" w:rsidRPr="00547FEA">
        <w:rPr>
          <w:rFonts w:ascii="Times New Roman" w:hAnsi="Times New Roman" w:cs="Times New Roman"/>
          <w:color w:val="000000" w:themeColor="text1"/>
          <w:lang w:val="en-GB"/>
          <w:rPrChange w:id="870" w:author="HP" w:date="2022-11-06T23:21:00Z">
            <w:rPr>
              <w:rFonts w:ascii="Times" w:hAnsi="Times" w:cs="Times New Roman"/>
              <w:color w:val="000000" w:themeColor="text1"/>
            </w:rPr>
          </w:rPrChange>
        </w:rPr>
        <w:t>s</w:t>
      </w:r>
      <w:r w:rsidR="00177FC6" w:rsidRPr="00547FEA">
        <w:rPr>
          <w:rFonts w:ascii="Times New Roman" w:hAnsi="Times New Roman" w:cs="Times New Roman"/>
          <w:color w:val="000000" w:themeColor="text1"/>
          <w:lang w:val="en-GB"/>
          <w:rPrChange w:id="871" w:author="HP" w:date="2022-11-06T23:21:00Z">
            <w:rPr>
              <w:rFonts w:ascii="Times" w:hAnsi="Times" w:cs="Times New Roman"/>
              <w:color w:val="000000" w:themeColor="text1"/>
            </w:rPr>
          </w:rPrChange>
        </w:rPr>
        <w:t>, village executive officers</w:t>
      </w:r>
      <w:r w:rsidR="00C74F9E" w:rsidRPr="00547FEA">
        <w:rPr>
          <w:rFonts w:ascii="Times New Roman" w:hAnsi="Times New Roman" w:cs="Times New Roman"/>
          <w:color w:val="000000" w:themeColor="text1"/>
          <w:lang w:val="en-GB"/>
          <w:rPrChange w:id="872" w:author="HP" w:date="2022-11-06T23:21:00Z">
            <w:rPr>
              <w:rFonts w:ascii="Times" w:hAnsi="Times" w:cs="Times New Roman"/>
              <w:color w:val="000000" w:themeColor="text1"/>
            </w:rPr>
          </w:rPrChange>
        </w:rPr>
        <w:t>,</w:t>
      </w:r>
      <w:r w:rsidR="00177FC6" w:rsidRPr="00547FEA">
        <w:rPr>
          <w:rFonts w:ascii="Times New Roman" w:hAnsi="Times New Roman" w:cs="Times New Roman"/>
          <w:color w:val="000000" w:themeColor="text1"/>
          <w:lang w:val="en-GB"/>
          <w:rPrChange w:id="873" w:author="HP" w:date="2022-11-06T23:21:00Z">
            <w:rPr>
              <w:rFonts w:ascii="Times" w:hAnsi="Times" w:cs="Times New Roman"/>
              <w:color w:val="000000" w:themeColor="text1"/>
            </w:rPr>
          </w:rPrChange>
        </w:rPr>
        <w:t xml:space="preserve"> and two village elders from each village. The</w:t>
      </w:r>
      <w:r w:rsidR="00C74F9E" w:rsidRPr="00547FEA">
        <w:rPr>
          <w:rFonts w:ascii="Times New Roman" w:hAnsi="Times New Roman" w:cs="Times New Roman"/>
          <w:color w:val="000000" w:themeColor="text1"/>
          <w:lang w:val="en-GB"/>
          <w:rPrChange w:id="874" w:author="HP" w:date="2022-11-06T23:21:00Z">
            <w:rPr>
              <w:rFonts w:ascii="Times" w:hAnsi="Times" w:cs="Times New Roman"/>
              <w:color w:val="000000" w:themeColor="text1"/>
            </w:rPr>
          </w:rPrChange>
        </w:rPr>
        <w:t xml:space="preserve">se </w:t>
      </w:r>
      <w:r w:rsidR="00846928" w:rsidRPr="00547FEA">
        <w:rPr>
          <w:rFonts w:ascii="Times New Roman" w:hAnsi="Times New Roman" w:cs="Times New Roman"/>
          <w:color w:val="000000" w:themeColor="text1"/>
          <w:lang w:val="en-GB"/>
          <w:rPrChange w:id="875" w:author="HP" w:date="2022-11-06T23:21:00Z">
            <w:rPr>
              <w:rFonts w:ascii="Times" w:hAnsi="Times" w:cs="Times New Roman"/>
              <w:color w:val="000000" w:themeColor="text1"/>
            </w:rPr>
          </w:rPrChange>
        </w:rPr>
        <w:t xml:space="preserve">informants were purposely selected because of their </w:t>
      </w:r>
      <w:ins w:id="876" w:author="HP" w:date="2022-11-08T11:29:00Z">
        <w:r w:rsidR="005A7581">
          <w:rPr>
            <w:rFonts w:ascii="Times New Roman" w:hAnsi="Times New Roman" w:cs="Times New Roman"/>
            <w:color w:val="000000" w:themeColor="text1"/>
            <w:lang w:val="en-GB"/>
          </w:rPr>
          <w:t>privileged</w:t>
        </w:r>
      </w:ins>
      <w:ins w:id="877" w:author="HP" w:date="2022-11-08T11:28:00Z">
        <w:r w:rsidR="005A7581">
          <w:rPr>
            <w:rFonts w:ascii="Times New Roman" w:hAnsi="Times New Roman" w:cs="Times New Roman"/>
            <w:color w:val="000000" w:themeColor="text1"/>
            <w:lang w:val="en-GB"/>
          </w:rPr>
          <w:t xml:space="preserve"> </w:t>
        </w:r>
      </w:ins>
      <w:r w:rsidR="00846928" w:rsidRPr="00547FEA">
        <w:rPr>
          <w:rFonts w:ascii="Times New Roman" w:hAnsi="Times New Roman" w:cs="Times New Roman"/>
          <w:color w:val="000000" w:themeColor="text1"/>
          <w:lang w:val="en-GB"/>
          <w:rPrChange w:id="878" w:author="HP" w:date="2022-11-06T23:21:00Z">
            <w:rPr>
              <w:rFonts w:ascii="Times" w:hAnsi="Times" w:cs="Times New Roman"/>
              <w:color w:val="000000" w:themeColor="text1"/>
            </w:rPr>
          </w:rPrChange>
        </w:rPr>
        <w:t>position</w:t>
      </w:r>
      <w:del w:id="879" w:author="HP" w:date="2022-11-08T11:27:00Z">
        <w:r w:rsidR="00846928" w:rsidRPr="00547FEA" w:rsidDel="005A7581">
          <w:rPr>
            <w:rFonts w:ascii="Times New Roman" w:hAnsi="Times New Roman" w:cs="Times New Roman"/>
            <w:color w:val="000000" w:themeColor="text1"/>
            <w:lang w:val="en-GB"/>
            <w:rPrChange w:id="880" w:author="HP" w:date="2022-11-06T23:21:00Z">
              <w:rPr>
                <w:rFonts w:ascii="Times" w:hAnsi="Times" w:cs="Times New Roman"/>
                <w:color w:val="000000" w:themeColor="text1"/>
              </w:rPr>
            </w:rPrChange>
          </w:rPr>
          <w:delText>s</w:delText>
        </w:r>
      </w:del>
      <w:r w:rsidR="00C74F9E" w:rsidRPr="00547FEA">
        <w:rPr>
          <w:rFonts w:ascii="Times New Roman" w:hAnsi="Times New Roman" w:cs="Times New Roman"/>
          <w:color w:val="000000" w:themeColor="text1"/>
          <w:lang w:val="en-GB"/>
          <w:rPrChange w:id="881" w:author="HP" w:date="2022-11-06T23:21:00Z">
            <w:rPr>
              <w:rFonts w:ascii="Times" w:hAnsi="Times" w:cs="Times New Roman"/>
              <w:color w:val="000000" w:themeColor="text1"/>
            </w:rPr>
          </w:rPrChange>
        </w:rPr>
        <w:t xml:space="preserve"> and</w:t>
      </w:r>
      <w:r w:rsidR="00846928" w:rsidRPr="00547FEA">
        <w:rPr>
          <w:rFonts w:ascii="Times New Roman" w:hAnsi="Times New Roman" w:cs="Times New Roman"/>
          <w:color w:val="000000" w:themeColor="text1"/>
          <w:lang w:val="en-GB"/>
          <w:rPrChange w:id="882" w:author="HP" w:date="2022-11-06T23:21:00Z">
            <w:rPr>
              <w:rFonts w:ascii="Times" w:hAnsi="Times" w:cs="Times New Roman"/>
              <w:color w:val="000000" w:themeColor="text1"/>
            </w:rPr>
          </w:rPrChange>
        </w:rPr>
        <w:t xml:space="preserve"> experience</w:t>
      </w:r>
      <w:ins w:id="883" w:author="HP" w:date="2022-11-08T11:27:00Z">
        <w:r w:rsidR="005A7581">
          <w:rPr>
            <w:rFonts w:ascii="Times New Roman" w:hAnsi="Times New Roman" w:cs="Times New Roman"/>
            <w:color w:val="000000" w:themeColor="text1"/>
            <w:lang w:val="en-GB"/>
          </w:rPr>
          <w:t>,</w:t>
        </w:r>
      </w:ins>
      <w:r w:rsidR="00846928" w:rsidRPr="00547FEA">
        <w:rPr>
          <w:rFonts w:ascii="Times New Roman" w:hAnsi="Times New Roman" w:cs="Times New Roman"/>
          <w:color w:val="000000" w:themeColor="text1"/>
          <w:lang w:val="en-GB"/>
          <w:rPrChange w:id="884" w:author="HP" w:date="2022-11-06T23:21:00Z">
            <w:rPr>
              <w:rFonts w:ascii="Times" w:hAnsi="Times" w:cs="Times New Roman"/>
              <w:color w:val="000000" w:themeColor="text1"/>
            </w:rPr>
          </w:rPrChange>
        </w:rPr>
        <w:t xml:space="preserve"> </w:t>
      </w:r>
      <w:r w:rsidR="00C74F9E" w:rsidRPr="00547FEA">
        <w:rPr>
          <w:rFonts w:ascii="Times New Roman" w:hAnsi="Times New Roman" w:cs="Times New Roman"/>
          <w:color w:val="000000" w:themeColor="text1"/>
          <w:lang w:val="en-GB"/>
          <w:rPrChange w:id="885" w:author="HP" w:date="2022-11-06T23:21:00Z">
            <w:rPr>
              <w:rFonts w:ascii="Times" w:hAnsi="Times" w:cs="Times New Roman"/>
              <w:color w:val="000000" w:themeColor="text1"/>
            </w:rPr>
          </w:rPrChange>
        </w:rPr>
        <w:t xml:space="preserve">which allowed them to possess </w:t>
      </w:r>
      <w:r w:rsidR="00846928" w:rsidRPr="00547FEA">
        <w:rPr>
          <w:rFonts w:ascii="Times New Roman" w:hAnsi="Times New Roman" w:cs="Times New Roman"/>
          <w:color w:val="000000" w:themeColor="text1"/>
          <w:lang w:val="en-GB"/>
          <w:rPrChange w:id="886" w:author="HP" w:date="2022-11-06T23:21:00Z">
            <w:rPr>
              <w:rFonts w:ascii="Times" w:hAnsi="Times" w:cs="Times New Roman"/>
              <w:color w:val="000000" w:themeColor="text1"/>
            </w:rPr>
          </w:rPrChange>
        </w:rPr>
        <w:t xml:space="preserve">knowledge </w:t>
      </w:r>
      <w:r w:rsidR="00C74F9E" w:rsidRPr="00547FEA">
        <w:rPr>
          <w:rFonts w:ascii="Times New Roman" w:hAnsi="Times New Roman" w:cs="Times New Roman"/>
          <w:color w:val="000000" w:themeColor="text1"/>
          <w:lang w:val="en-GB"/>
          <w:rPrChange w:id="887" w:author="HP" w:date="2022-11-06T23:21:00Z">
            <w:rPr>
              <w:rFonts w:ascii="Times" w:hAnsi="Times" w:cs="Times New Roman"/>
              <w:color w:val="000000" w:themeColor="text1"/>
            </w:rPr>
          </w:rPrChange>
        </w:rPr>
        <w:t>on the</w:t>
      </w:r>
      <w:r w:rsidR="00846928" w:rsidRPr="00547FEA">
        <w:rPr>
          <w:rFonts w:ascii="Times New Roman" w:hAnsi="Times New Roman" w:cs="Times New Roman"/>
          <w:color w:val="000000" w:themeColor="text1"/>
          <w:lang w:val="en-GB"/>
          <w:rPrChange w:id="888" w:author="HP" w:date="2022-11-06T23:21:00Z">
            <w:rPr>
              <w:rFonts w:ascii="Times" w:hAnsi="Times" w:cs="Times New Roman"/>
              <w:color w:val="000000" w:themeColor="text1"/>
            </w:rPr>
          </w:rPrChange>
        </w:rPr>
        <w:t xml:space="preserve"> study topic.</w:t>
      </w:r>
    </w:p>
    <w:p w14:paraId="2E77CAC2" w14:textId="77777777" w:rsidR="00FF1EB9" w:rsidRPr="00547FEA" w:rsidRDefault="00FF1EB9" w:rsidP="006B1B18">
      <w:pPr>
        <w:autoSpaceDE w:val="0"/>
        <w:autoSpaceDN w:val="0"/>
        <w:adjustRightInd w:val="0"/>
        <w:jc w:val="both"/>
        <w:rPr>
          <w:rFonts w:ascii="Times New Roman" w:hAnsi="Times New Roman" w:cs="Times New Roman"/>
          <w:color w:val="000000" w:themeColor="text1"/>
          <w:lang w:val="en-GB"/>
          <w:rPrChange w:id="889" w:author="HP" w:date="2022-11-06T23:21:00Z">
            <w:rPr>
              <w:rFonts w:ascii="Times" w:hAnsi="Times" w:cs="Times New Roman"/>
              <w:color w:val="000000" w:themeColor="text1"/>
            </w:rPr>
          </w:rPrChange>
        </w:rPr>
      </w:pPr>
    </w:p>
    <w:p w14:paraId="3D5C99A5" w14:textId="5790640D" w:rsidR="00911ED1" w:rsidRPr="00547FEA" w:rsidRDefault="004605B1" w:rsidP="006B1B18">
      <w:pPr>
        <w:autoSpaceDE w:val="0"/>
        <w:autoSpaceDN w:val="0"/>
        <w:adjustRightInd w:val="0"/>
        <w:jc w:val="both"/>
        <w:rPr>
          <w:rFonts w:ascii="Times New Roman" w:hAnsi="Times New Roman" w:cs="Times New Roman"/>
          <w:color w:val="000000" w:themeColor="text1"/>
          <w:lang w:val="en-GB"/>
          <w:rPrChange w:id="890" w:author="HP" w:date="2022-11-06T23:21:00Z">
            <w:rPr>
              <w:rFonts w:ascii="Times" w:hAnsi="Times" w:cs="Times New Roman"/>
              <w:color w:val="000000" w:themeColor="text1"/>
            </w:rPr>
          </w:rPrChange>
        </w:rPr>
      </w:pPr>
      <w:r w:rsidRPr="00547FEA">
        <w:rPr>
          <w:rFonts w:ascii="Times New Roman" w:hAnsi="Times New Roman" w:cs="Times New Roman"/>
          <w:color w:val="000000" w:themeColor="text1"/>
          <w:lang w:val="en-GB"/>
          <w:rPrChange w:id="891" w:author="HP" w:date="2022-11-06T23:21:00Z">
            <w:rPr>
              <w:rFonts w:ascii="Times" w:hAnsi="Times" w:cs="Times New Roman"/>
              <w:color w:val="000000" w:themeColor="text1"/>
            </w:rPr>
          </w:rPrChange>
        </w:rPr>
        <w:t>Furthermore,</w:t>
      </w:r>
      <w:r w:rsidR="00C74F9E" w:rsidRPr="00547FEA">
        <w:rPr>
          <w:rFonts w:ascii="Times New Roman" w:hAnsi="Times New Roman" w:cs="Times New Roman"/>
          <w:color w:val="000000" w:themeColor="text1"/>
          <w:lang w:val="en-GB"/>
          <w:rPrChange w:id="892" w:author="HP" w:date="2022-11-06T23:21:00Z">
            <w:rPr>
              <w:rFonts w:ascii="Times" w:hAnsi="Times" w:cs="Times New Roman"/>
              <w:color w:val="000000" w:themeColor="text1"/>
            </w:rPr>
          </w:rPrChange>
        </w:rPr>
        <w:t xml:space="preserve"> </w:t>
      </w:r>
      <w:r w:rsidRPr="00547FEA">
        <w:rPr>
          <w:rFonts w:ascii="Times New Roman" w:hAnsi="Times New Roman" w:cs="Times New Roman"/>
          <w:color w:val="000000" w:themeColor="text1"/>
          <w:lang w:val="en-GB"/>
          <w:rPrChange w:id="893" w:author="HP" w:date="2022-11-06T23:21:00Z">
            <w:rPr>
              <w:rFonts w:ascii="Times" w:hAnsi="Times" w:cs="Times New Roman"/>
              <w:color w:val="000000" w:themeColor="text1"/>
            </w:rPr>
          </w:rPrChange>
        </w:rPr>
        <w:t>focus group discussion</w:t>
      </w:r>
      <w:ins w:id="894" w:author="HP" w:date="2022-11-08T11:29:00Z">
        <w:r w:rsidR="005A7581">
          <w:rPr>
            <w:rFonts w:ascii="Times New Roman" w:hAnsi="Times New Roman" w:cs="Times New Roman"/>
            <w:color w:val="000000" w:themeColor="text1"/>
            <w:lang w:val="en-GB"/>
          </w:rPr>
          <w:t>s</w:t>
        </w:r>
      </w:ins>
      <w:r w:rsidR="00C74F9E" w:rsidRPr="00547FEA">
        <w:rPr>
          <w:rFonts w:ascii="Times New Roman" w:hAnsi="Times New Roman" w:cs="Times New Roman"/>
          <w:color w:val="000000" w:themeColor="text1"/>
          <w:lang w:val="en-GB"/>
          <w:rPrChange w:id="895" w:author="HP" w:date="2022-11-06T23:21:00Z">
            <w:rPr>
              <w:rFonts w:ascii="Times" w:hAnsi="Times" w:cs="Times New Roman"/>
              <w:color w:val="000000" w:themeColor="text1"/>
            </w:rPr>
          </w:rPrChange>
        </w:rPr>
        <w:t xml:space="preserve"> </w:t>
      </w:r>
      <w:del w:id="896" w:author="HP" w:date="2022-11-08T11:29:00Z">
        <w:r w:rsidR="00C74F9E" w:rsidRPr="00547FEA" w:rsidDel="005A7581">
          <w:rPr>
            <w:rFonts w:ascii="Times New Roman" w:hAnsi="Times New Roman" w:cs="Times New Roman"/>
            <w:color w:val="000000" w:themeColor="text1"/>
            <w:lang w:val="en-GB"/>
            <w:rPrChange w:id="897" w:author="HP" w:date="2022-11-06T23:21:00Z">
              <w:rPr>
                <w:rFonts w:ascii="Times" w:hAnsi="Times" w:cs="Times New Roman"/>
                <w:color w:val="000000" w:themeColor="text1"/>
              </w:rPr>
            </w:rPrChange>
          </w:rPr>
          <w:delText>method</w:delText>
        </w:r>
        <w:r w:rsidRPr="00547FEA" w:rsidDel="005A7581">
          <w:rPr>
            <w:rFonts w:ascii="Times New Roman" w:hAnsi="Times New Roman" w:cs="Times New Roman"/>
            <w:color w:val="000000" w:themeColor="text1"/>
            <w:lang w:val="en-GB"/>
            <w:rPrChange w:id="898" w:author="HP" w:date="2022-11-06T23:21:00Z">
              <w:rPr>
                <w:rFonts w:ascii="Times" w:hAnsi="Times" w:cs="Times New Roman"/>
                <w:color w:val="000000" w:themeColor="text1"/>
              </w:rPr>
            </w:rPrChange>
          </w:rPr>
          <w:delText xml:space="preserve"> was also</w:delText>
        </w:r>
      </w:del>
      <w:ins w:id="899" w:author="HP" w:date="2022-11-08T11:29:00Z">
        <w:r w:rsidR="005A7581">
          <w:rPr>
            <w:rFonts w:ascii="Times New Roman" w:hAnsi="Times New Roman" w:cs="Times New Roman"/>
            <w:color w:val="000000" w:themeColor="text1"/>
            <w:lang w:val="en-GB"/>
          </w:rPr>
          <w:t>were</w:t>
        </w:r>
      </w:ins>
      <w:r w:rsidRPr="00547FEA">
        <w:rPr>
          <w:rFonts w:ascii="Times New Roman" w:hAnsi="Times New Roman" w:cs="Times New Roman"/>
          <w:color w:val="000000" w:themeColor="text1"/>
          <w:lang w:val="en-GB"/>
          <w:rPrChange w:id="900" w:author="HP" w:date="2022-11-06T23:21:00Z">
            <w:rPr>
              <w:rFonts w:ascii="Times" w:hAnsi="Times" w:cs="Times New Roman"/>
              <w:color w:val="000000" w:themeColor="text1"/>
            </w:rPr>
          </w:rPrChange>
        </w:rPr>
        <w:t xml:space="preserve"> used to generate qualitative data</w:t>
      </w:r>
      <w:r w:rsidR="00C74F9E" w:rsidRPr="00547FEA">
        <w:rPr>
          <w:rFonts w:ascii="Times New Roman" w:hAnsi="Times New Roman" w:cs="Times New Roman"/>
          <w:color w:val="000000" w:themeColor="text1"/>
          <w:lang w:val="en-GB"/>
          <w:rPrChange w:id="901" w:author="HP" w:date="2022-11-06T23:21:00Z">
            <w:rPr>
              <w:rFonts w:ascii="Times" w:hAnsi="Times" w:cs="Times New Roman"/>
              <w:color w:val="000000" w:themeColor="text1"/>
            </w:rPr>
          </w:rPrChange>
        </w:rPr>
        <w:t xml:space="preserve"> from </w:t>
      </w:r>
      <w:r w:rsidR="00137DAA" w:rsidRPr="00547FEA">
        <w:rPr>
          <w:rFonts w:ascii="Times New Roman" w:hAnsi="Times New Roman" w:cs="Times New Roman"/>
          <w:color w:val="000000" w:themeColor="text1"/>
          <w:lang w:val="en-GB"/>
          <w:rPrChange w:id="902" w:author="HP" w:date="2022-11-06T23:21:00Z">
            <w:rPr>
              <w:rFonts w:ascii="Times" w:hAnsi="Times" w:cs="Times New Roman"/>
              <w:color w:val="000000" w:themeColor="text1"/>
            </w:rPr>
          </w:rPrChange>
        </w:rPr>
        <w:t xml:space="preserve">participants </w:t>
      </w:r>
      <w:r w:rsidR="00C74F9E" w:rsidRPr="00547FEA">
        <w:rPr>
          <w:rFonts w:ascii="Times New Roman" w:hAnsi="Times New Roman" w:cs="Times New Roman"/>
          <w:color w:val="000000" w:themeColor="text1"/>
          <w:lang w:val="en-GB"/>
          <w:rPrChange w:id="903" w:author="HP" w:date="2022-11-06T23:21:00Z">
            <w:rPr>
              <w:rFonts w:ascii="Times" w:hAnsi="Times" w:cs="Times New Roman"/>
              <w:color w:val="000000" w:themeColor="text1"/>
            </w:rPr>
          </w:rPrChange>
        </w:rPr>
        <w:t xml:space="preserve">that </w:t>
      </w:r>
      <w:r w:rsidR="00137DAA" w:rsidRPr="00547FEA">
        <w:rPr>
          <w:rFonts w:ascii="Times New Roman" w:hAnsi="Times New Roman" w:cs="Times New Roman"/>
          <w:color w:val="000000" w:themeColor="text1"/>
          <w:lang w:val="en-GB"/>
          <w:rPrChange w:id="904" w:author="HP" w:date="2022-11-06T23:21:00Z">
            <w:rPr>
              <w:rFonts w:ascii="Times" w:hAnsi="Times" w:cs="Times New Roman"/>
              <w:color w:val="000000" w:themeColor="text1"/>
            </w:rPr>
          </w:rPrChange>
        </w:rPr>
        <w:t xml:space="preserve">comprised men and </w:t>
      </w:r>
      <w:r w:rsidR="00964D43" w:rsidRPr="00547FEA">
        <w:rPr>
          <w:rFonts w:ascii="Times New Roman" w:hAnsi="Times New Roman" w:cs="Times New Roman"/>
          <w:color w:val="000000" w:themeColor="text1"/>
          <w:lang w:val="en-GB"/>
          <w:rPrChange w:id="905" w:author="HP" w:date="2022-11-06T23:21:00Z">
            <w:rPr>
              <w:rFonts w:ascii="Times" w:hAnsi="Times" w:cs="Times New Roman"/>
              <w:color w:val="000000" w:themeColor="text1"/>
            </w:rPr>
          </w:rPrChange>
        </w:rPr>
        <w:t xml:space="preserve">women. </w:t>
      </w:r>
      <w:r w:rsidR="00771615" w:rsidRPr="00547FEA">
        <w:rPr>
          <w:rFonts w:ascii="Times New Roman" w:hAnsi="Times New Roman" w:cs="Times New Roman"/>
          <w:lang w:val="en-GB"/>
          <w:rPrChange w:id="906" w:author="HP" w:date="2022-11-06T23:21:00Z">
            <w:rPr>
              <w:rFonts w:ascii="Times" w:hAnsi="Times"/>
            </w:rPr>
          </w:rPrChange>
        </w:rPr>
        <w:t>FG</w:t>
      </w:r>
      <w:r w:rsidR="00C74F9E" w:rsidRPr="00547FEA">
        <w:rPr>
          <w:rFonts w:ascii="Times New Roman" w:hAnsi="Times New Roman" w:cs="Times New Roman"/>
          <w:lang w:val="en-GB"/>
          <w:rPrChange w:id="907" w:author="HP" w:date="2022-11-06T23:21:00Z">
            <w:rPr>
              <w:rFonts w:ascii="Times" w:hAnsi="Times"/>
            </w:rPr>
          </w:rPrChange>
        </w:rPr>
        <w:t>D</w:t>
      </w:r>
      <w:r w:rsidR="00771615" w:rsidRPr="00547FEA">
        <w:rPr>
          <w:rFonts w:ascii="Times New Roman" w:hAnsi="Times New Roman" w:cs="Times New Roman"/>
          <w:lang w:val="en-GB"/>
          <w:rPrChange w:id="908" w:author="HP" w:date="2022-11-06T23:21:00Z">
            <w:rPr>
              <w:rFonts w:ascii="Times" w:hAnsi="Times"/>
            </w:rPr>
          </w:rPrChange>
        </w:rPr>
        <w:t xml:space="preserve">s helped the researcher to </w:t>
      </w:r>
      <w:r w:rsidR="00C74F9E" w:rsidRPr="00547FEA">
        <w:rPr>
          <w:rFonts w:ascii="Times New Roman" w:hAnsi="Times New Roman" w:cs="Times New Roman"/>
          <w:lang w:val="en-GB"/>
          <w:rPrChange w:id="909" w:author="HP" w:date="2022-11-06T23:21:00Z">
            <w:rPr>
              <w:rFonts w:ascii="Times" w:hAnsi="Times"/>
            </w:rPr>
          </w:rPrChange>
        </w:rPr>
        <w:t xml:space="preserve">quickly </w:t>
      </w:r>
      <w:r w:rsidR="00771615" w:rsidRPr="00547FEA">
        <w:rPr>
          <w:rFonts w:ascii="Times New Roman" w:hAnsi="Times New Roman" w:cs="Times New Roman"/>
          <w:lang w:val="en-GB"/>
          <w:rPrChange w:id="910" w:author="HP" w:date="2022-11-06T23:21:00Z">
            <w:rPr>
              <w:rFonts w:ascii="Times" w:hAnsi="Times"/>
            </w:rPr>
          </w:rPrChange>
        </w:rPr>
        <w:t>get more detailed information on respondents’ beliefs, ideas</w:t>
      </w:r>
      <w:del w:id="911" w:author="HP" w:date="2022-11-08T11:30:00Z">
        <w:r w:rsidR="00771615" w:rsidRPr="00547FEA" w:rsidDel="005A7581">
          <w:rPr>
            <w:rFonts w:ascii="Times New Roman" w:hAnsi="Times New Roman" w:cs="Times New Roman"/>
            <w:lang w:val="en-GB"/>
            <w:rPrChange w:id="912" w:author="HP" w:date="2022-11-06T23:21:00Z">
              <w:rPr>
                <w:rFonts w:ascii="Times" w:hAnsi="Times"/>
              </w:rPr>
            </w:rPrChange>
          </w:rPr>
          <w:delText>,</w:delText>
        </w:r>
      </w:del>
      <w:r w:rsidR="00771615" w:rsidRPr="00547FEA">
        <w:rPr>
          <w:rFonts w:ascii="Times New Roman" w:hAnsi="Times New Roman" w:cs="Times New Roman"/>
          <w:lang w:val="en-GB"/>
          <w:rPrChange w:id="913" w:author="HP" w:date="2022-11-06T23:21:00Z">
            <w:rPr>
              <w:rFonts w:ascii="Times" w:hAnsi="Times"/>
            </w:rPr>
          </w:rPrChange>
        </w:rPr>
        <w:t xml:space="preserve"> or opinions on the research topic so as to validate information obtained through questionnaires.</w:t>
      </w:r>
      <w:r w:rsidR="00771615" w:rsidRPr="00547FEA">
        <w:rPr>
          <w:rFonts w:ascii="Times New Roman" w:hAnsi="Times New Roman" w:cs="Times New Roman"/>
          <w:lang w:val="en-GB"/>
          <w:rPrChange w:id="914" w:author="HP" w:date="2022-11-06T23:21:00Z">
            <w:rPr>
              <w:rFonts w:ascii="Times" w:hAnsi="Times"/>
              <w:sz w:val="23"/>
              <w:szCs w:val="23"/>
            </w:rPr>
          </w:rPrChange>
        </w:rPr>
        <w:t xml:space="preserve"> </w:t>
      </w:r>
      <w:r w:rsidR="00964D43" w:rsidRPr="00547FEA">
        <w:rPr>
          <w:rFonts w:ascii="Times New Roman" w:hAnsi="Times New Roman" w:cs="Times New Roman"/>
          <w:color w:val="000000" w:themeColor="text1"/>
          <w:lang w:val="en-GB"/>
          <w:rPrChange w:id="915" w:author="HP" w:date="2022-11-06T23:21:00Z">
            <w:rPr>
              <w:rFonts w:ascii="Times" w:hAnsi="Times" w:cs="Times New Roman"/>
              <w:color w:val="000000" w:themeColor="text1"/>
            </w:rPr>
          </w:rPrChange>
        </w:rPr>
        <w:t>Two focus group discussion</w:t>
      </w:r>
      <w:r w:rsidR="00C74F9E" w:rsidRPr="00547FEA">
        <w:rPr>
          <w:rFonts w:ascii="Times New Roman" w:hAnsi="Times New Roman" w:cs="Times New Roman"/>
          <w:color w:val="000000" w:themeColor="text1"/>
          <w:lang w:val="en-GB"/>
          <w:rPrChange w:id="916" w:author="HP" w:date="2022-11-06T23:21:00Z">
            <w:rPr>
              <w:rFonts w:ascii="Times" w:hAnsi="Times" w:cs="Times New Roman"/>
              <w:color w:val="000000" w:themeColor="text1"/>
            </w:rPr>
          </w:rPrChange>
        </w:rPr>
        <w:t xml:space="preserve"> sessions</w:t>
      </w:r>
      <w:r w:rsidR="00964D43" w:rsidRPr="00547FEA">
        <w:rPr>
          <w:rFonts w:ascii="Times New Roman" w:hAnsi="Times New Roman" w:cs="Times New Roman"/>
          <w:color w:val="000000" w:themeColor="text1"/>
          <w:lang w:val="en-GB"/>
          <w:rPrChange w:id="917" w:author="HP" w:date="2022-11-06T23:21:00Z">
            <w:rPr>
              <w:rFonts w:ascii="Times" w:hAnsi="Times" w:cs="Times New Roman"/>
              <w:color w:val="000000" w:themeColor="text1"/>
            </w:rPr>
          </w:rPrChange>
        </w:rPr>
        <w:t xml:space="preserve"> w</w:t>
      </w:r>
      <w:r w:rsidR="00C74F9E" w:rsidRPr="00547FEA">
        <w:rPr>
          <w:rFonts w:ascii="Times New Roman" w:hAnsi="Times New Roman" w:cs="Times New Roman"/>
          <w:color w:val="000000" w:themeColor="text1"/>
          <w:lang w:val="en-GB"/>
          <w:rPrChange w:id="918" w:author="HP" w:date="2022-11-06T23:21:00Z">
            <w:rPr>
              <w:rFonts w:ascii="Times" w:hAnsi="Times" w:cs="Times New Roman"/>
              <w:color w:val="000000" w:themeColor="text1"/>
            </w:rPr>
          </w:rPrChange>
        </w:rPr>
        <w:t>ere</w:t>
      </w:r>
      <w:r w:rsidR="00964D43" w:rsidRPr="00547FEA">
        <w:rPr>
          <w:rFonts w:ascii="Times New Roman" w:hAnsi="Times New Roman" w:cs="Times New Roman"/>
          <w:color w:val="000000" w:themeColor="text1"/>
          <w:lang w:val="en-GB"/>
          <w:rPrChange w:id="919" w:author="HP" w:date="2022-11-06T23:21:00Z">
            <w:rPr>
              <w:rFonts w:ascii="Times" w:hAnsi="Times" w:cs="Times New Roman"/>
              <w:color w:val="000000" w:themeColor="text1"/>
            </w:rPr>
          </w:rPrChange>
        </w:rPr>
        <w:t xml:space="preserve"> </w:t>
      </w:r>
      <w:r w:rsidR="00C74F9E" w:rsidRPr="00547FEA">
        <w:rPr>
          <w:rFonts w:ascii="Times New Roman" w:hAnsi="Times New Roman" w:cs="Times New Roman"/>
          <w:color w:val="000000" w:themeColor="text1"/>
          <w:lang w:val="en-GB"/>
          <w:rPrChange w:id="920" w:author="HP" w:date="2022-11-06T23:21:00Z">
            <w:rPr>
              <w:rFonts w:ascii="Times" w:hAnsi="Times" w:cs="Times New Roman"/>
              <w:color w:val="000000" w:themeColor="text1"/>
            </w:rPr>
          </w:rPrChange>
        </w:rPr>
        <w:t xml:space="preserve">held </w:t>
      </w:r>
      <w:r w:rsidR="00964D43" w:rsidRPr="00547FEA">
        <w:rPr>
          <w:rFonts w:ascii="Times New Roman" w:hAnsi="Times New Roman" w:cs="Times New Roman"/>
          <w:color w:val="000000" w:themeColor="text1"/>
          <w:lang w:val="en-GB"/>
          <w:rPrChange w:id="921" w:author="HP" w:date="2022-11-06T23:21:00Z">
            <w:rPr>
              <w:rFonts w:ascii="Times" w:hAnsi="Times" w:cs="Times New Roman"/>
              <w:color w:val="000000" w:themeColor="text1"/>
            </w:rPr>
          </w:rPrChange>
        </w:rPr>
        <w:t>in each village</w:t>
      </w:r>
      <w:r w:rsidR="00C74F9E" w:rsidRPr="00547FEA">
        <w:rPr>
          <w:rFonts w:ascii="Times New Roman" w:hAnsi="Times New Roman" w:cs="Times New Roman"/>
          <w:color w:val="000000" w:themeColor="text1"/>
          <w:lang w:val="en-GB"/>
          <w:rPrChange w:id="922" w:author="HP" w:date="2022-11-06T23:21:00Z">
            <w:rPr>
              <w:rFonts w:ascii="Times" w:hAnsi="Times" w:cs="Times New Roman"/>
              <w:color w:val="000000" w:themeColor="text1"/>
            </w:rPr>
          </w:rPrChange>
        </w:rPr>
        <w:t xml:space="preserve">, each </w:t>
      </w:r>
      <w:r w:rsidR="00964D43" w:rsidRPr="00547FEA">
        <w:rPr>
          <w:rFonts w:ascii="Times New Roman" w:hAnsi="Times New Roman" w:cs="Times New Roman"/>
          <w:color w:val="000000" w:themeColor="text1"/>
          <w:lang w:val="en-GB"/>
          <w:rPrChange w:id="923" w:author="HP" w:date="2022-11-06T23:21:00Z">
            <w:rPr>
              <w:rFonts w:ascii="Times" w:hAnsi="Times" w:cs="Times New Roman"/>
              <w:color w:val="000000" w:themeColor="text1"/>
            </w:rPr>
          </w:rPrChange>
        </w:rPr>
        <w:t>compris</w:t>
      </w:r>
      <w:r w:rsidR="00C74F9E" w:rsidRPr="00547FEA">
        <w:rPr>
          <w:rFonts w:ascii="Times New Roman" w:hAnsi="Times New Roman" w:cs="Times New Roman"/>
          <w:color w:val="000000" w:themeColor="text1"/>
          <w:lang w:val="en-GB"/>
          <w:rPrChange w:id="924" w:author="HP" w:date="2022-11-06T23:21:00Z">
            <w:rPr>
              <w:rFonts w:ascii="Times" w:hAnsi="Times" w:cs="Times New Roman"/>
              <w:color w:val="000000" w:themeColor="text1"/>
            </w:rPr>
          </w:rPrChange>
        </w:rPr>
        <w:t xml:space="preserve">ing </w:t>
      </w:r>
      <w:r w:rsidRPr="00547FEA">
        <w:rPr>
          <w:rFonts w:ascii="Times New Roman" w:hAnsi="Times New Roman" w:cs="Times New Roman"/>
          <w:color w:val="000000" w:themeColor="text1"/>
          <w:lang w:val="en-GB"/>
          <w:rPrChange w:id="925" w:author="HP" w:date="2022-11-06T23:21:00Z">
            <w:rPr>
              <w:rFonts w:ascii="Times" w:hAnsi="Times" w:cs="Times New Roman"/>
              <w:color w:val="000000" w:themeColor="text1"/>
            </w:rPr>
          </w:rPrChange>
        </w:rPr>
        <w:t>8</w:t>
      </w:r>
      <w:r w:rsidR="00964D43" w:rsidRPr="00547FEA">
        <w:rPr>
          <w:rFonts w:ascii="Times New Roman" w:hAnsi="Times New Roman" w:cs="Times New Roman"/>
          <w:color w:val="000000" w:themeColor="text1"/>
          <w:lang w:val="en-GB"/>
          <w:rPrChange w:id="926" w:author="HP" w:date="2022-11-06T23:21:00Z">
            <w:rPr>
              <w:rFonts w:ascii="Times" w:hAnsi="Times" w:cs="Times New Roman"/>
              <w:color w:val="000000" w:themeColor="text1"/>
            </w:rPr>
          </w:rPrChange>
        </w:rPr>
        <w:t xml:space="preserve"> participants</w:t>
      </w:r>
      <w:r w:rsidR="00C74F9E" w:rsidRPr="00547FEA">
        <w:rPr>
          <w:rFonts w:ascii="Times New Roman" w:hAnsi="Times New Roman" w:cs="Times New Roman"/>
          <w:color w:val="000000" w:themeColor="text1"/>
          <w:lang w:val="en-GB"/>
          <w:rPrChange w:id="927" w:author="HP" w:date="2022-11-06T23:21:00Z">
            <w:rPr>
              <w:rFonts w:ascii="Times" w:hAnsi="Times" w:cs="Times New Roman"/>
              <w:color w:val="000000" w:themeColor="text1"/>
            </w:rPr>
          </w:rPrChange>
        </w:rPr>
        <w:t>, which was considered a good number of participants since</w:t>
      </w:r>
      <w:r w:rsidR="00964D43" w:rsidRPr="00547FEA">
        <w:rPr>
          <w:rFonts w:ascii="Times New Roman" w:hAnsi="Times New Roman" w:cs="Times New Roman"/>
          <w:color w:val="000000" w:themeColor="text1"/>
          <w:lang w:val="en-GB"/>
          <w:rPrChange w:id="928" w:author="HP" w:date="2022-11-06T23:21:00Z">
            <w:rPr>
              <w:rFonts w:ascii="Times" w:hAnsi="Times" w:cs="Times New Roman"/>
              <w:color w:val="000000" w:themeColor="text1"/>
            </w:rPr>
          </w:rPrChange>
        </w:rPr>
        <w:t xml:space="preserve"> Kothari (2014) </w:t>
      </w:r>
      <w:r w:rsidRPr="00547FEA">
        <w:rPr>
          <w:rFonts w:ascii="Times New Roman" w:hAnsi="Times New Roman" w:cs="Times New Roman"/>
          <w:color w:val="000000" w:themeColor="text1"/>
          <w:lang w:val="en-GB"/>
          <w:rPrChange w:id="929" w:author="HP" w:date="2022-11-06T23:21:00Z">
            <w:rPr>
              <w:rFonts w:ascii="Times" w:hAnsi="Times" w:cs="Times New Roman"/>
              <w:color w:val="000000" w:themeColor="text1"/>
            </w:rPr>
          </w:rPrChange>
        </w:rPr>
        <w:t xml:space="preserve">suggest </w:t>
      </w:r>
      <w:r w:rsidR="00D140D7" w:rsidRPr="00547FEA">
        <w:rPr>
          <w:rFonts w:ascii="Times New Roman" w:hAnsi="Times New Roman" w:cs="Times New Roman"/>
          <w:color w:val="000000" w:themeColor="text1"/>
          <w:lang w:val="en-GB"/>
          <w:rPrChange w:id="930" w:author="HP" w:date="2022-11-06T23:21:00Z">
            <w:rPr>
              <w:rFonts w:ascii="Times" w:hAnsi="Times" w:cs="Times New Roman"/>
              <w:color w:val="000000" w:themeColor="text1"/>
            </w:rPr>
          </w:rPrChange>
        </w:rPr>
        <w:t>that</w:t>
      </w:r>
      <w:del w:id="931" w:author="HP" w:date="2022-11-08T11:34:00Z">
        <w:r w:rsidR="00D140D7" w:rsidRPr="00547FEA" w:rsidDel="005A7581">
          <w:rPr>
            <w:rFonts w:ascii="Times New Roman" w:hAnsi="Times New Roman" w:cs="Times New Roman"/>
            <w:color w:val="000000" w:themeColor="text1"/>
            <w:lang w:val="en-GB"/>
            <w:rPrChange w:id="932" w:author="HP" w:date="2022-11-06T23:21:00Z">
              <w:rPr>
                <w:rFonts w:ascii="Times" w:hAnsi="Times" w:cs="Times New Roman"/>
                <w:color w:val="000000" w:themeColor="text1"/>
              </w:rPr>
            </w:rPrChange>
          </w:rPr>
          <w:delText>,</w:delText>
        </w:r>
      </w:del>
      <w:r w:rsidR="00D140D7" w:rsidRPr="00547FEA">
        <w:rPr>
          <w:rFonts w:ascii="Times New Roman" w:hAnsi="Times New Roman" w:cs="Times New Roman"/>
          <w:color w:val="000000" w:themeColor="text1"/>
          <w:lang w:val="en-GB"/>
          <w:rPrChange w:id="933" w:author="HP" w:date="2022-11-06T23:21:00Z">
            <w:rPr>
              <w:rFonts w:ascii="Times" w:hAnsi="Times" w:cs="Times New Roman"/>
              <w:color w:val="000000" w:themeColor="text1"/>
            </w:rPr>
          </w:rPrChange>
        </w:rPr>
        <w:t xml:space="preserve"> </w:t>
      </w:r>
      <w:r w:rsidR="00C74F9E" w:rsidRPr="00547FEA">
        <w:rPr>
          <w:rFonts w:ascii="Times New Roman" w:hAnsi="Times New Roman" w:cs="Times New Roman"/>
          <w:color w:val="000000" w:themeColor="text1"/>
          <w:lang w:val="en-GB"/>
          <w:rPrChange w:id="934" w:author="HP" w:date="2022-11-06T23:21:00Z">
            <w:rPr>
              <w:rFonts w:ascii="Times" w:hAnsi="Times" w:cs="Times New Roman"/>
              <w:color w:val="000000" w:themeColor="text1"/>
            </w:rPr>
          </w:rPrChange>
        </w:rPr>
        <w:t>FGD</w:t>
      </w:r>
      <w:r w:rsidR="00964D43" w:rsidRPr="00547FEA">
        <w:rPr>
          <w:rFonts w:ascii="Times New Roman" w:hAnsi="Times New Roman" w:cs="Times New Roman"/>
          <w:color w:val="000000" w:themeColor="text1"/>
          <w:lang w:val="en-GB"/>
          <w:rPrChange w:id="935" w:author="HP" w:date="2022-11-06T23:21:00Z">
            <w:rPr>
              <w:rFonts w:ascii="Times" w:hAnsi="Times" w:cs="Times New Roman"/>
              <w:color w:val="000000" w:themeColor="text1"/>
            </w:rPr>
          </w:rPrChange>
        </w:rPr>
        <w:t>s</w:t>
      </w:r>
      <w:r w:rsidR="00C74F9E" w:rsidRPr="00547FEA">
        <w:rPr>
          <w:rFonts w:ascii="Times New Roman" w:hAnsi="Times New Roman" w:cs="Times New Roman"/>
          <w:color w:val="000000" w:themeColor="text1"/>
          <w:lang w:val="en-GB"/>
          <w:rPrChange w:id="936" w:author="HP" w:date="2022-11-06T23:21:00Z">
            <w:rPr>
              <w:rFonts w:ascii="Times" w:hAnsi="Times" w:cs="Times New Roman"/>
              <w:color w:val="000000" w:themeColor="text1"/>
            </w:rPr>
          </w:rPrChange>
        </w:rPr>
        <w:t xml:space="preserve"> </w:t>
      </w:r>
      <w:r w:rsidR="00964D43" w:rsidRPr="00547FEA">
        <w:rPr>
          <w:rFonts w:ascii="Times New Roman" w:hAnsi="Times New Roman" w:cs="Times New Roman"/>
          <w:color w:val="000000" w:themeColor="text1"/>
          <w:lang w:val="en-GB"/>
          <w:rPrChange w:id="937" w:author="HP" w:date="2022-11-06T23:21:00Z">
            <w:rPr>
              <w:rFonts w:ascii="Times" w:hAnsi="Times" w:cs="Times New Roman"/>
              <w:color w:val="000000" w:themeColor="text1"/>
            </w:rPr>
          </w:rPrChange>
        </w:rPr>
        <w:t>should consist</w:t>
      </w:r>
      <w:r w:rsidR="008B40DC" w:rsidRPr="00547FEA">
        <w:rPr>
          <w:rFonts w:ascii="Times New Roman" w:hAnsi="Times New Roman" w:cs="Times New Roman"/>
          <w:color w:val="000000" w:themeColor="text1"/>
          <w:lang w:val="en-GB"/>
          <w:rPrChange w:id="938" w:author="HP" w:date="2022-11-06T23:21:00Z">
            <w:rPr>
              <w:rFonts w:ascii="Times" w:hAnsi="Times" w:cs="Times New Roman"/>
              <w:color w:val="000000" w:themeColor="text1"/>
            </w:rPr>
          </w:rPrChange>
        </w:rPr>
        <w:t xml:space="preserve"> of </w:t>
      </w:r>
      <w:r w:rsidR="00DE4FB9" w:rsidRPr="00547FEA">
        <w:rPr>
          <w:rFonts w:ascii="Times New Roman" w:hAnsi="Times New Roman" w:cs="Times New Roman"/>
          <w:color w:val="000000" w:themeColor="text1"/>
          <w:lang w:val="en-GB"/>
          <w:rPrChange w:id="939" w:author="HP" w:date="2022-11-06T23:21:00Z">
            <w:rPr>
              <w:rFonts w:ascii="Times" w:hAnsi="Times" w:cs="Times New Roman"/>
              <w:color w:val="000000" w:themeColor="text1"/>
            </w:rPr>
          </w:rPrChange>
        </w:rPr>
        <w:t>6</w:t>
      </w:r>
      <w:r w:rsidR="00964D43" w:rsidRPr="00547FEA">
        <w:rPr>
          <w:rFonts w:ascii="Times New Roman" w:hAnsi="Times New Roman" w:cs="Times New Roman"/>
          <w:color w:val="000000" w:themeColor="text1"/>
          <w:lang w:val="en-GB"/>
          <w:rPrChange w:id="940" w:author="HP" w:date="2022-11-06T23:21:00Z">
            <w:rPr>
              <w:rFonts w:ascii="Times" w:hAnsi="Times" w:cs="Times New Roman"/>
              <w:color w:val="000000" w:themeColor="text1"/>
            </w:rPr>
          </w:rPrChange>
        </w:rPr>
        <w:t>-1</w:t>
      </w:r>
      <w:r w:rsidR="00DE4FB9" w:rsidRPr="00547FEA">
        <w:rPr>
          <w:rFonts w:ascii="Times New Roman" w:hAnsi="Times New Roman" w:cs="Times New Roman"/>
          <w:color w:val="000000" w:themeColor="text1"/>
          <w:lang w:val="en-GB"/>
          <w:rPrChange w:id="941" w:author="HP" w:date="2022-11-06T23:21:00Z">
            <w:rPr>
              <w:rFonts w:ascii="Times" w:hAnsi="Times" w:cs="Times New Roman"/>
              <w:color w:val="000000" w:themeColor="text1"/>
            </w:rPr>
          </w:rPrChange>
        </w:rPr>
        <w:t>0</w:t>
      </w:r>
      <w:r w:rsidR="008B40DC" w:rsidRPr="00547FEA">
        <w:rPr>
          <w:rFonts w:ascii="Times New Roman" w:hAnsi="Times New Roman" w:cs="Times New Roman"/>
          <w:color w:val="000000" w:themeColor="text1"/>
          <w:lang w:val="en-GB"/>
          <w:rPrChange w:id="942" w:author="HP" w:date="2022-11-06T23:21:00Z">
            <w:rPr>
              <w:rFonts w:ascii="Times" w:hAnsi="Times" w:cs="Times New Roman"/>
              <w:color w:val="000000" w:themeColor="text1"/>
            </w:rPr>
          </w:rPrChange>
        </w:rPr>
        <w:t xml:space="preserve"> </w:t>
      </w:r>
      <w:r w:rsidR="00964D43" w:rsidRPr="00547FEA">
        <w:rPr>
          <w:rFonts w:ascii="Times New Roman" w:hAnsi="Times New Roman" w:cs="Times New Roman"/>
          <w:color w:val="000000" w:themeColor="text1"/>
          <w:lang w:val="en-GB"/>
          <w:rPrChange w:id="943" w:author="HP" w:date="2022-11-06T23:21:00Z">
            <w:rPr>
              <w:rFonts w:ascii="Times" w:hAnsi="Times" w:cs="Times New Roman"/>
              <w:color w:val="000000" w:themeColor="text1"/>
            </w:rPr>
          </w:rPrChange>
        </w:rPr>
        <w:t>members for effective discussion</w:t>
      </w:r>
      <w:r w:rsidR="00DE4FB9" w:rsidRPr="00547FEA">
        <w:rPr>
          <w:rFonts w:ascii="Times New Roman" w:hAnsi="Times New Roman" w:cs="Times New Roman"/>
          <w:color w:val="000000" w:themeColor="text1"/>
          <w:lang w:val="en-GB"/>
          <w:rPrChange w:id="944" w:author="HP" w:date="2022-11-06T23:21:00Z">
            <w:rPr>
              <w:rFonts w:ascii="Times" w:hAnsi="Times" w:cs="Times New Roman"/>
              <w:color w:val="000000" w:themeColor="text1"/>
            </w:rPr>
          </w:rPrChange>
        </w:rPr>
        <w:t xml:space="preserve">, </w:t>
      </w:r>
      <w:r w:rsidR="00964D43" w:rsidRPr="00547FEA">
        <w:rPr>
          <w:rFonts w:ascii="Times New Roman" w:hAnsi="Times New Roman" w:cs="Times New Roman"/>
          <w:color w:val="000000" w:themeColor="text1"/>
          <w:lang w:val="en-GB"/>
          <w:rPrChange w:id="945" w:author="HP" w:date="2022-11-06T23:21:00Z">
            <w:rPr>
              <w:rFonts w:ascii="Times" w:hAnsi="Times" w:cs="Times New Roman"/>
              <w:color w:val="000000" w:themeColor="text1"/>
            </w:rPr>
          </w:rPrChange>
        </w:rPr>
        <w:t>administration</w:t>
      </w:r>
      <w:r w:rsidR="00DE4FB9" w:rsidRPr="00547FEA">
        <w:rPr>
          <w:rFonts w:ascii="Times New Roman" w:hAnsi="Times New Roman" w:cs="Times New Roman"/>
          <w:color w:val="000000" w:themeColor="text1"/>
          <w:lang w:val="en-GB"/>
          <w:rPrChange w:id="946" w:author="HP" w:date="2022-11-06T23:21:00Z">
            <w:rPr>
              <w:rFonts w:ascii="Times" w:hAnsi="Times" w:cs="Times New Roman"/>
              <w:color w:val="000000" w:themeColor="text1"/>
            </w:rPr>
          </w:rPrChange>
        </w:rPr>
        <w:t xml:space="preserve"> and </w:t>
      </w:r>
      <w:del w:id="947" w:author="HP" w:date="2022-11-08T11:35:00Z">
        <w:r w:rsidR="00DE4FB9" w:rsidRPr="00547FEA" w:rsidDel="005A7581">
          <w:rPr>
            <w:rFonts w:ascii="Times New Roman" w:hAnsi="Times New Roman" w:cs="Times New Roman"/>
            <w:color w:val="000000" w:themeColor="text1"/>
            <w:lang w:val="en-GB"/>
            <w:rPrChange w:id="948" w:author="HP" w:date="2022-11-06T23:21:00Z">
              <w:rPr>
                <w:rFonts w:ascii="Times" w:hAnsi="Times" w:cs="Times New Roman"/>
                <w:color w:val="000000" w:themeColor="text1"/>
              </w:rPr>
            </w:rPrChange>
          </w:rPr>
          <w:delText xml:space="preserve">time </w:delText>
        </w:r>
      </w:del>
      <w:r w:rsidR="008D1C41" w:rsidRPr="00547FEA">
        <w:rPr>
          <w:rFonts w:ascii="Times New Roman" w:hAnsi="Times New Roman" w:cs="Times New Roman"/>
          <w:color w:val="000000" w:themeColor="text1"/>
          <w:lang w:val="en-GB"/>
          <w:rPrChange w:id="949" w:author="HP" w:date="2022-11-06T23:21:00Z">
            <w:rPr>
              <w:rFonts w:ascii="Times" w:hAnsi="Times" w:cs="Times New Roman"/>
              <w:color w:val="000000" w:themeColor="text1"/>
            </w:rPr>
          </w:rPrChange>
        </w:rPr>
        <w:t>efficien</w:t>
      </w:r>
      <w:ins w:id="950" w:author="HP" w:date="2022-11-08T11:35:00Z">
        <w:r w:rsidR="005A7581">
          <w:rPr>
            <w:rFonts w:ascii="Times New Roman" w:hAnsi="Times New Roman" w:cs="Times New Roman"/>
            <w:color w:val="000000" w:themeColor="text1"/>
            <w:lang w:val="en-GB"/>
          </w:rPr>
          <w:t>t</w:t>
        </w:r>
      </w:ins>
      <w:del w:id="951" w:author="HP" w:date="2022-11-08T11:35:00Z">
        <w:r w:rsidR="008D1C41" w:rsidRPr="00547FEA" w:rsidDel="005A7581">
          <w:rPr>
            <w:rFonts w:ascii="Times New Roman" w:hAnsi="Times New Roman" w:cs="Times New Roman"/>
            <w:color w:val="000000" w:themeColor="text1"/>
            <w:lang w:val="en-GB"/>
            <w:rPrChange w:id="952" w:author="HP" w:date="2022-11-06T23:21:00Z">
              <w:rPr>
                <w:rFonts w:ascii="Times" w:hAnsi="Times" w:cs="Times New Roman"/>
                <w:color w:val="000000" w:themeColor="text1"/>
              </w:rPr>
            </w:rPrChange>
          </w:rPr>
          <w:delText>cy</w:delText>
        </w:r>
      </w:del>
      <w:ins w:id="953" w:author="HP" w:date="2022-11-08T11:35:00Z">
        <w:r w:rsidR="005A7581">
          <w:rPr>
            <w:rFonts w:ascii="Times New Roman" w:hAnsi="Times New Roman" w:cs="Times New Roman"/>
            <w:color w:val="000000" w:themeColor="text1"/>
            <w:lang w:val="en-GB"/>
          </w:rPr>
          <w:t xml:space="preserve"> </w:t>
        </w:r>
      </w:ins>
      <w:ins w:id="954" w:author="HP" w:date="2022-11-08T11:36:00Z">
        <w:r w:rsidR="00F05F7F">
          <w:rPr>
            <w:rFonts w:ascii="Times New Roman" w:hAnsi="Times New Roman" w:cs="Times New Roman"/>
            <w:color w:val="000000" w:themeColor="text1"/>
            <w:lang w:val="en-GB"/>
          </w:rPr>
          <w:t>management of time</w:t>
        </w:r>
      </w:ins>
      <w:r w:rsidR="00771615" w:rsidRPr="00547FEA">
        <w:rPr>
          <w:rFonts w:ascii="Times New Roman" w:hAnsi="Times New Roman" w:cs="Times New Roman"/>
          <w:color w:val="000000" w:themeColor="text1"/>
          <w:lang w:val="en-GB"/>
          <w:rPrChange w:id="955" w:author="HP" w:date="2022-11-06T23:21:00Z">
            <w:rPr>
              <w:rFonts w:ascii="Times" w:hAnsi="Times" w:cs="Times New Roman"/>
              <w:color w:val="000000" w:themeColor="text1"/>
            </w:rPr>
          </w:rPrChange>
        </w:rPr>
        <w:t>.</w:t>
      </w:r>
      <w:r w:rsidR="00D22A40" w:rsidRPr="00547FEA">
        <w:rPr>
          <w:rFonts w:ascii="Times New Roman" w:hAnsi="Times New Roman" w:cs="Times New Roman"/>
          <w:color w:val="000000" w:themeColor="text1"/>
          <w:lang w:val="en-GB"/>
          <w:rPrChange w:id="956" w:author="HP" w:date="2022-11-06T23:21:00Z">
            <w:rPr>
              <w:rFonts w:ascii="Times" w:hAnsi="Times" w:cs="Times New Roman"/>
              <w:color w:val="000000" w:themeColor="text1"/>
            </w:rPr>
          </w:rPrChange>
        </w:rPr>
        <w:t xml:space="preserve"> </w:t>
      </w:r>
      <w:r w:rsidR="00DE4FB9" w:rsidRPr="00547FEA">
        <w:rPr>
          <w:rFonts w:ascii="Times New Roman" w:hAnsi="Times New Roman" w:cs="Times New Roman"/>
          <w:color w:val="000000" w:themeColor="text1"/>
          <w:lang w:val="en-GB"/>
          <w:rPrChange w:id="957" w:author="HP" w:date="2022-11-06T23:21:00Z">
            <w:rPr>
              <w:rFonts w:ascii="Times" w:hAnsi="Times" w:cs="Times New Roman"/>
              <w:color w:val="000000" w:themeColor="text1"/>
            </w:rPr>
          </w:rPrChange>
        </w:rPr>
        <w:t>Given the nature of smallholder farmers in Tanzania</w:t>
      </w:r>
      <w:r w:rsidR="006206EC" w:rsidRPr="00547FEA">
        <w:rPr>
          <w:rFonts w:ascii="Times New Roman" w:hAnsi="Times New Roman" w:cs="Times New Roman"/>
          <w:color w:val="000000" w:themeColor="text1"/>
          <w:lang w:val="en-GB"/>
          <w:rPrChange w:id="958" w:author="HP" w:date="2022-11-06T23:21:00Z">
            <w:rPr>
              <w:rFonts w:ascii="Times" w:hAnsi="Times" w:cs="Times New Roman"/>
              <w:color w:val="000000" w:themeColor="text1"/>
            </w:rPr>
          </w:rPrChange>
        </w:rPr>
        <w:t>,</w:t>
      </w:r>
      <w:r w:rsidR="00DE4FB9" w:rsidRPr="00547FEA">
        <w:rPr>
          <w:rFonts w:ascii="Times New Roman" w:hAnsi="Times New Roman" w:cs="Times New Roman"/>
          <w:color w:val="000000" w:themeColor="text1"/>
          <w:lang w:val="en-GB"/>
          <w:rPrChange w:id="959" w:author="HP" w:date="2022-11-06T23:21:00Z">
            <w:rPr>
              <w:rFonts w:ascii="Times" w:hAnsi="Times" w:cs="Times New Roman"/>
              <w:color w:val="000000" w:themeColor="text1"/>
            </w:rPr>
          </w:rPrChange>
        </w:rPr>
        <w:t xml:space="preserve"> </w:t>
      </w:r>
      <w:r w:rsidRPr="00547FEA">
        <w:rPr>
          <w:rFonts w:ascii="Times New Roman" w:hAnsi="Times New Roman" w:cs="Times New Roman"/>
          <w:color w:val="000000" w:themeColor="text1"/>
          <w:lang w:val="en-GB"/>
          <w:rPrChange w:id="960" w:author="HP" w:date="2022-11-06T23:21:00Z">
            <w:rPr>
              <w:rFonts w:ascii="Times" w:hAnsi="Times" w:cs="Times New Roman"/>
              <w:color w:val="000000" w:themeColor="text1"/>
            </w:rPr>
          </w:rPrChange>
        </w:rPr>
        <w:t xml:space="preserve">the </w:t>
      </w:r>
      <w:r w:rsidR="00DE4FB9" w:rsidRPr="00547FEA">
        <w:rPr>
          <w:rFonts w:ascii="Times New Roman" w:hAnsi="Times New Roman" w:cs="Times New Roman"/>
          <w:color w:val="000000" w:themeColor="text1"/>
          <w:lang w:val="en-GB"/>
          <w:rPrChange w:id="961" w:author="HP" w:date="2022-11-06T23:21:00Z">
            <w:rPr>
              <w:rFonts w:ascii="Times" w:hAnsi="Times" w:cs="Times New Roman"/>
              <w:color w:val="000000" w:themeColor="text1"/>
            </w:rPr>
          </w:rPrChange>
        </w:rPr>
        <w:t xml:space="preserve">discussions </w:t>
      </w:r>
      <w:del w:id="962" w:author="HP" w:date="2022-11-08T11:36:00Z">
        <w:r w:rsidR="006206EC" w:rsidRPr="00547FEA" w:rsidDel="00F05F7F">
          <w:rPr>
            <w:rFonts w:ascii="Times New Roman" w:hAnsi="Times New Roman" w:cs="Times New Roman"/>
            <w:color w:val="000000" w:themeColor="text1"/>
            <w:lang w:val="en-GB"/>
            <w:rPrChange w:id="963" w:author="HP" w:date="2022-11-06T23:21:00Z">
              <w:rPr>
                <w:rFonts w:ascii="Times" w:hAnsi="Times" w:cs="Times New Roman"/>
                <w:color w:val="000000" w:themeColor="text1"/>
              </w:rPr>
            </w:rPrChange>
          </w:rPr>
          <w:delText xml:space="preserve">used </w:delText>
        </w:r>
      </w:del>
      <w:ins w:id="964" w:author="HP" w:date="2022-11-08T11:36:00Z">
        <w:r w:rsidR="00F05F7F">
          <w:rPr>
            <w:rFonts w:ascii="Times New Roman" w:hAnsi="Times New Roman" w:cs="Times New Roman"/>
            <w:color w:val="000000" w:themeColor="text1"/>
            <w:lang w:val="en-GB"/>
          </w:rPr>
          <w:t>were conducted in</w:t>
        </w:r>
        <w:r w:rsidR="00F05F7F" w:rsidRPr="00547FEA">
          <w:rPr>
            <w:rFonts w:ascii="Times New Roman" w:hAnsi="Times New Roman" w:cs="Times New Roman"/>
            <w:color w:val="000000" w:themeColor="text1"/>
            <w:lang w:val="en-GB"/>
            <w:rPrChange w:id="965" w:author="HP" w:date="2022-11-06T23:21:00Z">
              <w:rPr>
                <w:rFonts w:ascii="Times" w:hAnsi="Times" w:cs="Times New Roman"/>
                <w:color w:val="000000" w:themeColor="text1"/>
              </w:rPr>
            </w:rPrChange>
          </w:rPr>
          <w:t xml:space="preserve"> </w:t>
        </w:r>
      </w:ins>
      <w:ins w:id="966" w:author="HP" w:date="2022-11-08T11:37:00Z">
        <w:r w:rsidR="00F05F7F">
          <w:rPr>
            <w:rFonts w:ascii="Times New Roman" w:hAnsi="Times New Roman" w:cs="Times New Roman"/>
            <w:color w:val="000000" w:themeColor="text1"/>
            <w:lang w:val="en-GB"/>
          </w:rPr>
          <w:t>Kis</w:t>
        </w:r>
      </w:ins>
      <w:del w:id="967" w:author="HP" w:date="2022-11-08T11:37:00Z">
        <w:r w:rsidR="00431495" w:rsidRPr="00547FEA" w:rsidDel="00F05F7F">
          <w:rPr>
            <w:rFonts w:ascii="Times New Roman" w:hAnsi="Times New Roman" w:cs="Times New Roman"/>
            <w:color w:val="000000" w:themeColor="text1"/>
            <w:lang w:val="en-GB"/>
            <w:rPrChange w:id="968" w:author="HP" w:date="2022-11-06T23:21:00Z">
              <w:rPr>
                <w:rFonts w:ascii="Times" w:hAnsi="Times" w:cs="Times New Roman"/>
                <w:color w:val="000000" w:themeColor="text1"/>
              </w:rPr>
            </w:rPrChange>
          </w:rPr>
          <w:delText>S</w:delText>
        </w:r>
      </w:del>
      <w:r w:rsidR="00DE4FB9" w:rsidRPr="00547FEA">
        <w:rPr>
          <w:rFonts w:ascii="Times New Roman" w:hAnsi="Times New Roman" w:cs="Times New Roman"/>
          <w:color w:val="000000" w:themeColor="text1"/>
          <w:lang w:val="en-GB"/>
          <w:rPrChange w:id="969" w:author="HP" w:date="2022-11-06T23:21:00Z">
            <w:rPr>
              <w:rFonts w:ascii="Times" w:hAnsi="Times" w:cs="Times New Roman"/>
              <w:color w:val="000000" w:themeColor="text1"/>
            </w:rPr>
          </w:rPrChange>
        </w:rPr>
        <w:t>wahili language and</w:t>
      </w:r>
      <w:r w:rsidR="006206EC" w:rsidRPr="00547FEA">
        <w:rPr>
          <w:rFonts w:ascii="Times New Roman" w:hAnsi="Times New Roman" w:cs="Times New Roman"/>
          <w:color w:val="000000" w:themeColor="text1"/>
          <w:lang w:val="en-GB"/>
          <w:rPrChange w:id="970" w:author="HP" w:date="2022-11-06T23:21:00Z">
            <w:rPr>
              <w:rFonts w:ascii="Times" w:hAnsi="Times" w:cs="Times New Roman"/>
              <w:color w:val="000000" w:themeColor="text1"/>
            </w:rPr>
          </w:rPrChange>
        </w:rPr>
        <w:t xml:space="preserve"> the</w:t>
      </w:r>
      <w:r w:rsidRPr="00547FEA">
        <w:rPr>
          <w:rFonts w:ascii="Times New Roman" w:hAnsi="Times New Roman" w:cs="Times New Roman"/>
          <w:color w:val="000000" w:themeColor="text1"/>
          <w:lang w:val="en-GB"/>
          <w:rPrChange w:id="971" w:author="HP" w:date="2022-11-06T23:21:00Z">
            <w:rPr>
              <w:rFonts w:ascii="Times" w:hAnsi="Times" w:cs="Times New Roman"/>
              <w:color w:val="000000" w:themeColor="text1"/>
            </w:rPr>
          </w:rPrChange>
        </w:rPr>
        <w:t>n</w:t>
      </w:r>
      <w:r w:rsidR="006206EC" w:rsidRPr="00547FEA">
        <w:rPr>
          <w:rFonts w:ascii="Times New Roman" w:hAnsi="Times New Roman" w:cs="Times New Roman"/>
          <w:color w:val="000000" w:themeColor="text1"/>
          <w:lang w:val="en-GB"/>
          <w:rPrChange w:id="972" w:author="HP" w:date="2022-11-06T23:21:00Z">
            <w:rPr>
              <w:rFonts w:ascii="Times" w:hAnsi="Times" w:cs="Times New Roman"/>
              <w:color w:val="000000" w:themeColor="text1"/>
            </w:rPr>
          </w:rPrChange>
        </w:rPr>
        <w:t xml:space="preserve"> information was</w:t>
      </w:r>
      <w:r w:rsidR="00DE4FB9" w:rsidRPr="00547FEA">
        <w:rPr>
          <w:rFonts w:ascii="Times New Roman" w:hAnsi="Times New Roman" w:cs="Times New Roman"/>
          <w:color w:val="000000" w:themeColor="text1"/>
          <w:lang w:val="en-GB"/>
          <w:rPrChange w:id="973" w:author="HP" w:date="2022-11-06T23:21:00Z">
            <w:rPr>
              <w:rFonts w:ascii="Times" w:hAnsi="Times" w:cs="Times New Roman"/>
              <w:color w:val="000000" w:themeColor="text1"/>
            </w:rPr>
          </w:rPrChange>
        </w:rPr>
        <w:t xml:space="preserve"> translated in</w:t>
      </w:r>
      <w:r w:rsidR="006206EC" w:rsidRPr="00547FEA">
        <w:rPr>
          <w:rFonts w:ascii="Times New Roman" w:hAnsi="Times New Roman" w:cs="Times New Roman"/>
          <w:color w:val="000000" w:themeColor="text1"/>
          <w:lang w:val="en-GB"/>
          <w:rPrChange w:id="974" w:author="HP" w:date="2022-11-06T23:21:00Z">
            <w:rPr>
              <w:rFonts w:ascii="Times" w:hAnsi="Times" w:cs="Times New Roman"/>
              <w:color w:val="000000" w:themeColor="text1"/>
            </w:rPr>
          </w:rPrChange>
        </w:rPr>
        <w:t>to</w:t>
      </w:r>
      <w:r w:rsidR="00DE4FB9" w:rsidRPr="00547FEA">
        <w:rPr>
          <w:rFonts w:ascii="Times New Roman" w:hAnsi="Times New Roman" w:cs="Times New Roman"/>
          <w:color w:val="000000" w:themeColor="text1"/>
          <w:lang w:val="en-GB"/>
          <w:rPrChange w:id="975" w:author="HP" w:date="2022-11-06T23:21:00Z">
            <w:rPr>
              <w:rFonts w:ascii="Times" w:hAnsi="Times" w:cs="Times New Roman"/>
              <w:color w:val="000000" w:themeColor="text1"/>
            </w:rPr>
          </w:rPrChange>
        </w:rPr>
        <w:t xml:space="preserve"> English. </w:t>
      </w:r>
    </w:p>
    <w:p w14:paraId="247F1A19" w14:textId="77777777" w:rsidR="009E5463" w:rsidRPr="00547FEA" w:rsidRDefault="009E5463" w:rsidP="006B1B18">
      <w:pPr>
        <w:autoSpaceDE w:val="0"/>
        <w:autoSpaceDN w:val="0"/>
        <w:adjustRightInd w:val="0"/>
        <w:jc w:val="both"/>
        <w:rPr>
          <w:rFonts w:ascii="Times New Roman" w:hAnsi="Times New Roman" w:cs="Times New Roman"/>
          <w:color w:val="000000" w:themeColor="text1"/>
          <w:lang w:val="en-GB"/>
          <w:rPrChange w:id="976" w:author="HP" w:date="2022-11-06T23:21:00Z">
            <w:rPr>
              <w:rFonts w:ascii="Times" w:hAnsi="Times" w:cs="Times New Roman"/>
              <w:color w:val="000000" w:themeColor="text1"/>
            </w:rPr>
          </w:rPrChange>
        </w:rPr>
      </w:pPr>
    </w:p>
    <w:p w14:paraId="3B18EBAD" w14:textId="047AE23D" w:rsidR="00C74BDB" w:rsidRPr="00547FEA" w:rsidRDefault="00431495" w:rsidP="006B1B18">
      <w:pPr>
        <w:autoSpaceDE w:val="0"/>
        <w:autoSpaceDN w:val="0"/>
        <w:adjustRightInd w:val="0"/>
        <w:jc w:val="both"/>
        <w:rPr>
          <w:rFonts w:ascii="Times New Roman" w:hAnsi="Times New Roman" w:cs="Times New Roman"/>
          <w:color w:val="000000" w:themeColor="text1"/>
          <w:lang w:val="en-GB"/>
          <w:rPrChange w:id="977" w:author="HP" w:date="2022-11-06T23:21:00Z">
            <w:rPr>
              <w:rFonts w:ascii="Times" w:hAnsi="Times" w:cs="Times New Roman"/>
              <w:color w:val="000000" w:themeColor="text1"/>
            </w:rPr>
          </w:rPrChange>
        </w:rPr>
      </w:pPr>
      <w:r w:rsidRPr="00547FEA">
        <w:rPr>
          <w:rFonts w:ascii="Times New Roman" w:hAnsi="Times New Roman" w:cs="Times New Roman"/>
          <w:color w:val="000000" w:themeColor="text1"/>
          <w:lang w:val="en-GB"/>
          <w:rPrChange w:id="978" w:author="HP" w:date="2022-11-06T23:21:00Z">
            <w:rPr>
              <w:rFonts w:ascii="Times" w:hAnsi="Times" w:cs="Times New Roman"/>
              <w:color w:val="000000" w:themeColor="text1"/>
            </w:rPr>
          </w:rPrChange>
        </w:rPr>
        <w:t xml:space="preserve">Field observation </w:t>
      </w:r>
      <w:del w:id="979" w:author="HP" w:date="2022-11-08T11:38:00Z">
        <w:r w:rsidRPr="00547FEA" w:rsidDel="00F05F7F">
          <w:rPr>
            <w:rFonts w:ascii="Times New Roman" w:hAnsi="Times New Roman" w:cs="Times New Roman"/>
            <w:color w:val="000000" w:themeColor="text1"/>
            <w:lang w:val="en-GB"/>
            <w:rPrChange w:id="980" w:author="HP" w:date="2022-11-06T23:21:00Z">
              <w:rPr>
                <w:rFonts w:ascii="Times" w:hAnsi="Times" w:cs="Times New Roman"/>
                <w:color w:val="000000" w:themeColor="text1"/>
              </w:rPr>
            </w:rPrChange>
          </w:rPr>
          <w:delText xml:space="preserve">method </w:delText>
        </w:r>
      </w:del>
      <w:r w:rsidRPr="00547FEA">
        <w:rPr>
          <w:rFonts w:ascii="Times New Roman" w:hAnsi="Times New Roman" w:cs="Times New Roman"/>
          <w:color w:val="000000" w:themeColor="text1"/>
          <w:lang w:val="en-GB"/>
          <w:rPrChange w:id="981" w:author="HP" w:date="2022-11-06T23:21:00Z">
            <w:rPr>
              <w:rFonts w:ascii="Times" w:hAnsi="Times" w:cs="Times New Roman"/>
              <w:color w:val="000000" w:themeColor="text1"/>
            </w:rPr>
          </w:rPrChange>
        </w:rPr>
        <w:t>was used in order to capture what smallholder farmers were doing in given geographical settings and the assumptions they ma</w:t>
      </w:r>
      <w:ins w:id="982" w:author="HP" w:date="2022-11-08T11:38:00Z">
        <w:r w:rsidR="00F05F7F">
          <w:rPr>
            <w:rFonts w:ascii="Times New Roman" w:hAnsi="Times New Roman" w:cs="Times New Roman"/>
            <w:color w:val="000000" w:themeColor="text1"/>
            <w:lang w:val="en-GB"/>
          </w:rPr>
          <w:t>d</w:t>
        </w:r>
      </w:ins>
      <w:del w:id="983" w:author="HP" w:date="2022-11-08T11:38:00Z">
        <w:r w:rsidRPr="00547FEA" w:rsidDel="00F05F7F">
          <w:rPr>
            <w:rFonts w:ascii="Times New Roman" w:hAnsi="Times New Roman" w:cs="Times New Roman"/>
            <w:color w:val="000000" w:themeColor="text1"/>
            <w:lang w:val="en-GB"/>
            <w:rPrChange w:id="984" w:author="HP" w:date="2022-11-06T23:21:00Z">
              <w:rPr>
                <w:rFonts w:ascii="Times" w:hAnsi="Times" w:cs="Times New Roman"/>
                <w:color w:val="000000" w:themeColor="text1"/>
              </w:rPr>
            </w:rPrChange>
          </w:rPr>
          <w:delText>k</w:delText>
        </w:r>
      </w:del>
      <w:r w:rsidRPr="00547FEA">
        <w:rPr>
          <w:rFonts w:ascii="Times New Roman" w:hAnsi="Times New Roman" w:cs="Times New Roman"/>
          <w:color w:val="000000" w:themeColor="text1"/>
          <w:lang w:val="en-GB"/>
          <w:rPrChange w:id="985" w:author="HP" w:date="2022-11-06T23:21:00Z">
            <w:rPr>
              <w:rFonts w:ascii="Times" w:hAnsi="Times" w:cs="Times New Roman"/>
              <w:color w:val="000000" w:themeColor="text1"/>
            </w:rPr>
          </w:rPrChange>
        </w:rPr>
        <w:t xml:space="preserve">e. Specifically, observations focused on adaptation practices resulting from access to agricultural information. This helped to verify and validate </w:t>
      </w:r>
      <w:del w:id="986" w:author="HP" w:date="2022-11-08T11:39:00Z">
        <w:r w:rsidRPr="00547FEA" w:rsidDel="00F05F7F">
          <w:rPr>
            <w:rFonts w:ascii="Times New Roman" w:hAnsi="Times New Roman" w:cs="Times New Roman"/>
            <w:color w:val="000000" w:themeColor="text1"/>
            <w:lang w:val="en-GB"/>
            <w:rPrChange w:id="987" w:author="HP" w:date="2022-11-06T23:21:00Z">
              <w:rPr>
                <w:rFonts w:ascii="Times" w:hAnsi="Times" w:cs="Times New Roman"/>
                <w:color w:val="000000" w:themeColor="text1"/>
              </w:rPr>
            </w:rPrChange>
          </w:rPr>
          <w:delText xml:space="preserve">the </w:delText>
        </w:r>
      </w:del>
      <w:r w:rsidRPr="00547FEA">
        <w:rPr>
          <w:rFonts w:ascii="Times New Roman" w:hAnsi="Times New Roman" w:cs="Times New Roman"/>
          <w:color w:val="000000" w:themeColor="text1"/>
          <w:lang w:val="en-GB"/>
          <w:rPrChange w:id="988" w:author="HP" w:date="2022-11-06T23:21:00Z">
            <w:rPr>
              <w:rFonts w:ascii="Times" w:hAnsi="Times" w:cs="Times New Roman"/>
              <w:color w:val="000000" w:themeColor="text1"/>
            </w:rPr>
          </w:rPrChange>
        </w:rPr>
        <w:t>information collected through other methods</w:t>
      </w:r>
      <w:del w:id="989" w:author="HP" w:date="2022-11-08T11:39:00Z">
        <w:r w:rsidRPr="00547FEA" w:rsidDel="00F05F7F">
          <w:rPr>
            <w:rFonts w:ascii="Times New Roman" w:hAnsi="Times New Roman" w:cs="Times New Roman"/>
            <w:color w:val="000000" w:themeColor="text1"/>
            <w:lang w:val="en-GB"/>
            <w:rPrChange w:id="990" w:author="HP" w:date="2022-11-06T23:21:00Z">
              <w:rPr>
                <w:rFonts w:ascii="Times" w:hAnsi="Times" w:cs="Times New Roman"/>
                <w:color w:val="000000" w:themeColor="text1"/>
              </w:rPr>
            </w:rPrChange>
          </w:rPr>
          <w:delText xml:space="preserve"> of data collection</w:delText>
        </w:r>
      </w:del>
      <w:r w:rsidRPr="00547FEA">
        <w:rPr>
          <w:rFonts w:ascii="Times New Roman" w:hAnsi="Times New Roman" w:cs="Times New Roman"/>
          <w:color w:val="000000" w:themeColor="text1"/>
          <w:lang w:val="en-GB"/>
          <w:rPrChange w:id="991" w:author="HP" w:date="2022-11-06T23:21:00Z">
            <w:rPr>
              <w:rFonts w:ascii="Times" w:hAnsi="Times" w:cs="Times New Roman"/>
              <w:color w:val="000000" w:themeColor="text1"/>
            </w:rPr>
          </w:rPrChange>
        </w:rPr>
        <w:t xml:space="preserve">. </w:t>
      </w:r>
      <w:del w:id="992" w:author="HP" w:date="2022-11-08T11:40:00Z">
        <w:r w:rsidRPr="00547FEA" w:rsidDel="00F05F7F">
          <w:rPr>
            <w:rFonts w:ascii="Times New Roman" w:hAnsi="Times New Roman" w:cs="Times New Roman"/>
            <w:color w:val="000000" w:themeColor="text1"/>
            <w:lang w:val="en-GB"/>
            <w:rPrChange w:id="993" w:author="HP" w:date="2022-11-06T23:21:00Z">
              <w:rPr>
                <w:rFonts w:ascii="Times" w:hAnsi="Times" w:cs="Times New Roman"/>
                <w:color w:val="000000" w:themeColor="text1"/>
              </w:rPr>
            </w:rPrChange>
          </w:rPr>
          <w:delText>In contrast</w:delText>
        </w:r>
        <w:r w:rsidR="004605B1" w:rsidRPr="00547FEA" w:rsidDel="00F05F7F">
          <w:rPr>
            <w:rFonts w:ascii="Times New Roman" w:hAnsi="Times New Roman" w:cs="Times New Roman"/>
            <w:color w:val="000000" w:themeColor="text1"/>
            <w:lang w:val="en-GB"/>
            <w:rPrChange w:id="994" w:author="HP" w:date="2022-11-06T23:21:00Z">
              <w:rPr>
                <w:rFonts w:ascii="Times" w:hAnsi="Times" w:cs="Times New Roman"/>
                <w:color w:val="000000" w:themeColor="text1"/>
              </w:rPr>
            </w:rPrChange>
          </w:rPr>
          <w:delText>, d</w:delText>
        </w:r>
      </w:del>
      <w:ins w:id="995" w:author="HP" w:date="2022-11-08T11:40:00Z">
        <w:r w:rsidR="00F05F7F">
          <w:rPr>
            <w:rFonts w:ascii="Times New Roman" w:hAnsi="Times New Roman" w:cs="Times New Roman"/>
            <w:color w:val="000000" w:themeColor="text1"/>
            <w:lang w:val="en-GB"/>
          </w:rPr>
          <w:t>D</w:t>
        </w:r>
      </w:ins>
      <w:r w:rsidR="00911ED1" w:rsidRPr="00547FEA">
        <w:rPr>
          <w:rFonts w:ascii="Times New Roman" w:hAnsi="Times New Roman" w:cs="Times New Roman"/>
          <w:color w:val="000000" w:themeColor="text1"/>
          <w:lang w:val="en-GB"/>
          <w:rPrChange w:id="996" w:author="HP" w:date="2022-11-06T23:21:00Z">
            <w:rPr>
              <w:rFonts w:ascii="Times" w:hAnsi="Times" w:cs="Times New Roman"/>
              <w:color w:val="000000" w:themeColor="text1"/>
            </w:rPr>
          </w:rPrChange>
        </w:rPr>
        <w:t xml:space="preserve">ocument review </w:t>
      </w:r>
      <w:del w:id="997" w:author="HP" w:date="2022-11-08T11:41:00Z">
        <w:r w:rsidRPr="00547FEA" w:rsidDel="00F05F7F">
          <w:rPr>
            <w:rFonts w:ascii="Times New Roman" w:hAnsi="Times New Roman" w:cs="Times New Roman"/>
            <w:color w:val="000000" w:themeColor="text1"/>
            <w:lang w:val="en-GB"/>
            <w:rPrChange w:id="998" w:author="HP" w:date="2022-11-06T23:21:00Z">
              <w:rPr>
                <w:rFonts w:ascii="Times" w:hAnsi="Times" w:cs="Times New Roman"/>
                <w:color w:val="000000" w:themeColor="text1"/>
              </w:rPr>
            </w:rPrChange>
          </w:rPr>
          <w:delText xml:space="preserve">method </w:delText>
        </w:r>
      </w:del>
      <w:r w:rsidR="00911ED1" w:rsidRPr="00547FEA">
        <w:rPr>
          <w:rFonts w:ascii="Times New Roman" w:hAnsi="Times New Roman" w:cs="Times New Roman"/>
          <w:color w:val="000000" w:themeColor="text1"/>
          <w:lang w:val="en-GB"/>
          <w:rPrChange w:id="999" w:author="HP" w:date="2022-11-06T23:21:00Z">
            <w:rPr>
              <w:rFonts w:ascii="Times" w:hAnsi="Times" w:cs="Times New Roman"/>
              <w:color w:val="000000" w:themeColor="text1"/>
            </w:rPr>
          </w:rPrChange>
        </w:rPr>
        <w:t xml:space="preserve">was used </w:t>
      </w:r>
      <w:r w:rsidR="00137DAA" w:rsidRPr="00547FEA">
        <w:rPr>
          <w:rFonts w:ascii="Times New Roman" w:hAnsi="Times New Roman" w:cs="Times New Roman"/>
          <w:color w:val="000000" w:themeColor="text1"/>
          <w:lang w:val="en-GB"/>
          <w:rPrChange w:id="1000" w:author="HP" w:date="2022-11-06T23:21:00Z">
            <w:rPr>
              <w:rFonts w:ascii="Times" w:hAnsi="Times" w:cs="Times New Roman"/>
              <w:color w:val="000000" w:themeColor="text1"/>
            </w:rPr>
          </w:rPrChange>
        </w:rPr>
        <w:t xml:space="preserve">to </w:t>
      </w:r>
      <w:r w:rsidR="00E5164A" w:rsidRPr="00547FEA">
        <w:rPr>
          <w:rFonts w:ascii="Times New Roman" w:hAnsi="Times New Roman" w:cs="Times New Roman"/>
          <w:color w:val="000000" w:themeColor="text1"/>
          <w:lang w:val="en-GB"/>
          <w:rPrChange w:id="1001" w:author="HP" w:date="2022-11-06T23:21:00Z">
            <w:rPr>
              <w:rFonts w:ascii="Times" w:hAnsi="Times" w:cs="Times New Roman"/>
              <w:color w:val="000000" w:themeColor="text1"/>
            </w:rPr>
          </w:rPrChange>
        </w:rPr>
        <w:t>collect secondary data.</w:t>
      </w:r>
      <w:del w:id="1002" w:author="HP" w:date="2022-11-08T11:41:00Z">
        <w:r w:rsidR="00E5164A" w:rsidRPr="00547FEA" w:rsidDel="00F05F7F">
          <w:rPr>
            <w:rFonts w:ascii="Times New Roman" w:hAnsi="Times New Roman" w:cs="Times New Roman"/>
            <w:color w:val="000000" w:themeColor="text1"/>
            <w:lang w:val="en-GB"/>
            <w:rPrChange w:id="1003" w:author="HP" w:date="2022-11-06T23:21:00Z">
              <w:rPr>
                <w:rFonts w:ascii="Times" w:hAnsi="Times" w:cs="Times New Roman"/>
                <w:color w:val="000000" w:themeColor="text1"/>
              </w:rPr>
            </w:rPrChange>
          </w:rPr>
          <w:delText xml:space="preserve"> </w:delText>
        </w:r>
        <w:r w:rsidR="00911ED1" w:rsidRPr="00547FEA" w:rsidDel="00F05F7F">
          <w:rPr>
            <w:rFonts w:ascii="Times New Roman" w:hAnsi="Times New Roman" w:cs="Times New Roman"/>
            <w:color w:val="000000" w:themeColor="text1"/>
            <w:lang w:val="en-GB"/>
            <w:rPrChange w:id="1004" w:author="HP" w:date="2022-11-06T23:21:00Z">
              <w:rPr>
                <w:rFonts w:ascii="Times" w:hAnsi="Times" w:cs="Times New Roman"/>
                <w:color w:val="000000" w:themeColor="text1"/>
              </w:rPr>
            </w:rPrChange>
          </w:rPr>
          <w:delText>The method involves</w:delText>
        </w:r>
        <w:r w:rsidR="008B40DC" w:rsidRPr="00547FEA" w:rsidDel="00F05F7F">
          <w:rPr>
            <w:rFonts w:ascii="Times New Roman" w:hAnsi="Times New Roman" w:cs="Times New Roman"/>
            <w:color w:val="000000" w:themeColor="text1"/>
            <w:lang w:val="en-GB"/>
            <w:rPrChange w:id="1005" w:author="HP" w:date="2022-11-06T23:21:00Z">
              <w:rPr>
                <w:rFonts w:ascii="Times" w:hAnsi="Times" w:cs="Times New Roman"/>
                <w:color w:val="000000" w:themeColor="text1"/>
              </w:rPr>
            </w:rPrChange>
          </w:rPr>
          <w:delText xml:space="preserve"> carefully searching, acquiring and</w:delText>
        </w:r>
        <w:r w:rsidR="00911ED1" w:rsidRPr="00547FEA" w:rsidDel="00F05F7F">
          <w:rPr>
            <w:rFonts w:ascii="Times New Roman" w:hAnsi="Times New Roman" w:cs="Times New Roman"/>
            <w:color w:val="000000" w:themeColor="text1"/>
            <w:lang w:val="en-GB"/>
            <w:rPrChange w:id="1006" w:author="HP" w:date="2022-11-06T23:21:00Z">
              <w:rPr>
                <w:rFonts w:ascii="Times" w:hAnsi="Times" w:cs="Times New Roman"/>
                <w:color w:val="000000" w:themeColor="text1"/>
              </w:rPr>
            </w:rPrChange>
          </w:rPr>
          <w:delText xml:space="preserve"> screening</w:delText>
        </w:r>
        <w:r w:rsidRPr="00547FEA" w:rsidDel="00F05F7F">
          <w:rPr>
            <w:rFonts w:ascii="Times New Roman" w:hAnsi="Times New Roman" w:cs="Times New Roman"/>
            <w:color w:val="000000" w:themeColor="text1"/>
            <w:lang w:val="en-GB"/>
            <w:rPrChange w:id="1007" w:author="HP" w:date="2022-11-06T23:21:00Z">
              <w:rPr>
                <w:rFonts w:ascii="Times" w:hAnsi="Times" w:cs="Times New Roman"/>
                <w:color w:val="000000" w:themeColor="text1"/>
              </w:rPr>
            </w:rPrChange>
          </w:rPr>
          <w:delText xml:space="preserve"> data</w:delText>
        </w:r>
        <w:r w:rsidR="00911ED1" w:rsidRPr="00547FEA" w:rsidDel="00F05F7F">
          <w:rPr>
            <w:rFonts w:ascii="Times New Roman" w:hAnsi="Times New Roman" w:cs="Times New Roman"/>
            <w:color w:val="000000" w:themeColor="text1"/>
            <w:lang w:val="en-GB"/>
            <w:rPrChange w:id="1008" w:author="HP" w:date="2022-11-06T23:21:00Z">
              <w:rPr>
                <w:rFonts w:ascii="Times" w:hAnsi="Times" w:cs="Times New Roman"/>
                <w:color w:val="000000" w:themeColor="text1"/>
              </w:rPr>
            </w:rPrChange>
          </w:rPr>
          <w:delText xml:space="preserve"> based on their relevance, and evaluating reports, journal articles</w:delText>
        </w:r>
        <w:r w:rsidR="00E5164A" w:rsidRPr="00547FEA" w:rsidDel="00F05F7F">
          <w:rPr>
            <w:rFonts w:ascii="Times New Roman" w:hAnsi="Times New Roman" w:cs="Times New Roman"/>
            <w:color w:val="000000" w:themeColor="text1"/>
            <w:lang w:val="en-GB"/>
            <w:rPrChange w:id="1009" w:author="HP" w:date="2022-11-06T23:21:00Z">
              <w:rPr>
                <w:rFonts w:ascii="Times" w:hAnsi="Times" w:cs="Times New Roman"/>
                <w:color w:val="000000" w:themeColor="text1"/>
              </w:rPr>
            </w:rPrChange>
          </w:rPr>
          <w:delText xml:space="preserve"> </w:delText>
        </w:r>
        <w:r w:rsidR="00911ED1" w:rsidRPr="00547FEA" w:rsidDel="00F05F7F">
          <w:rPr>
            <w:rFonts w:ascii="Times New Roman" w:hAnsi="Times New Roman" w:cs="Times New Roman"/>
            <w:color w:val="000000" w:themeColor="text1"/>
            <w:lang w:val="en-GB"/>
            <w:rPrChange w:id="1010" w:author="HP" w:date="2022-11-06T23:21:00Z">
              <w:rPr>
                <w:rFonts w:ascii="Times" w:hAnsi="Times" w:cs="Times New Roman"/>
                <w:color w:val="000000" w:themeColor="text1"/>
              </w:rPr>
            </w:rPrChange>
          </w:rPr>
          <w:delText>and books.</w:delText>
        </w:r>
      </w:del>
      <w:r w:rsidR="00911ED1" w:rsidRPr="00547FEA">
        <w:rPr>
          <w:rFonts w:ascii="Times New Roman" w:hAnsi="Times New Roman" w:cs="Times New Roman"/>
          <w:color w:val="000000" w:themeColor="text1"/>
          <w:lang w:val="en-GB"/>
          <w:rPrChange w:id="1011" w:author="HP" w:date="2022-11-06T23:21:00Z">
            <w:rPr>
              <w:rFonts w:ascii="Times" w:hAnsi="Times" w:cs="Times New Roman"/>
              <w:color w:val="000000" w:themeColor="text1"/>
            </w:rPr>
          </w:rPrChange>
        </w:rPr>
        <w:t xml:space="preserve">  </w:t>
      </w:r>
    </w:p>
    <w:p w14:paraId="2209F874" w14:textId="77777777" w:rsidR="00BE4E38" w:rsidRPr="00547FEA" w:rsidRDefault="00BE4E38" w:rsidP="006B1B18">
      <w:pPr>
        <w:autoSpaceDE w:val="0"/>
        <w:autoSpaceDN w:val="0"/>
        <w:adjustRightInd w:val="0"/>
        <w:jc w:val="both"/>
        <w:rPr>
          <w:rFonts w:ascii="Times New Roman" w:hAnsi="Times New Roman" w:cs="Times New Roman"/>
          <w:color w:val="000000" w:themeColor="text1"/>
          <w:lang w:val="en-GB"/>
          <w:rPrChange w:id="1012" w:author="HP" w:date="2022-11-06T23:21:00Z">
            <w:rPr>
              <w:rFonts w:ascii="Times" w:hAnsi="Times" w:cs="Times New Roman"/>
              <w:color w:val="000000" w:themeColor="text1"/>
            </w:rPr>
          </w:rPrChange>
        </w:rPr>
      </w:pPr>
    </w:p>
    <w:p w14:paraId="68633841" w14:textId="595B2761" w:rsidR="00BE4E38" w:rsidRPr="00547FEA" w:rsidRDefault="00887C05" w:rsidP="00BE4E38">
      <w:pPr>
        <w:autoSpaceDE w:val="0"/>
        <w:autoSpaceDN w:val="0"/>
        <w:adjustRightInd w:val="0"/>
        <w:spacing w:line="276" w:lineRule="auto"/>
        <w:jc w:val="both"/>
        <w:rPr>
          <w:rFonts w:ascii="Times New Roman" w:hAnsi="Times New Roman" w:cs="Times New Roman"/>
          <w:b/>
          <w:i/>
          <w:color w:val="000000" w:themeColor="text1"/>
          <w:lang w:val="en-GB"/>
          <w:rPrChange w:id="1013" w:author="HP" w:date="2022-11-06T23:21:00Z">
            <w:rPr>
              <w:rFonts w:ascii="Times" w:hAnsi="Times" w:cs="Times New Roman"/>
              <w:b/>
              <w:i/>
              <w:color w:val="000000" w:themeColor="text1"/>
            </w:rPr>
          </w:rPrChange>
        </w:rPr>
      </w:pPr>
      <w:r w:rsidRPr="00547FEA">
        <w:rPr>
          <w:rFonts w:ascii="Times New Roman" w:hAnsi="Times New Roman" w:cs="Times New Roman"/>
          <w:b/>
          <w:i/>
          <w:color w:val="000000" w:themeColor="text1"/>
          <w:lang w:val="en-GB"/>
          <w:rPrChange w:id="1014" w:author="HP" w:date="2022-11-06T23:21:00Z">
            <w:rPr>
              <w:rFonts w:ascii="Times" w:hAnsi="Times" w:cs="Times New Roman"/>
              <w:b/>
              <w:i/>
              <w:color w:val="000000" w:themeColor="text1"/>
            </w:rPr>
          </w:rPrChange>
        </w:rPr>
        <w:t xml:space="preserve">Data </w:t>
      </w:r>
      <w:del w:id="1015" w:author="HP" w:date="2022-11-08T11:37:00Z">
        <w:r w:rsidR="00BE4E38" w:rsidRPr="00547FEA" w:rsidDel="00F05F7F">
          <w:rPr>
            <w:rFonts w:ascii="Times New Roman" w:hAnsi="Times New Roman" w:cs="Times New Roman"/>
            <w:b/>
            <w:i/>
            <w:color w:val="000000" w:themeColor="text1"/>
            <w:lang w:val="en-GB"/>
            <w:rPrChange w:id="1016" w:author="HP" w:date="2022-11-06T23:21:00Z">
              <w:rPr>
                <w:rFonts w:ascii="Times" w:hAnsi="Times" w:cs="Times New Roman"/>
                <w:b/>
                <w:i/>
                <w:color w:val="000000" w:themeColor="text1"/>
              </w:rPr>
            </w:rPrChange>
          </w:rPr>
          <w:delText xml:space="preserve"> </w:delText>
        </w:r>
      </w:del>
      <w:r w:rsidR="003112F3" w:rsidRPr="00547FEA">
        <w:rPr>
          <w:rFonts w:ascii="Times New Roman" w:hAnsi="Times New Roman" w:cs="Times New Roman"/>
          <w:b/>
          <w:i/>
          <w:color w:val="000000" w:themeColor="text1"/>
          <w:lang w:val="en-GB"/>
          <w:rPrChange w:id="1017" w:author="HP" w:date="2022-11-06T23:21:00Z">
            <w:rPr>
              <w:rFonts w:ascii="Times" w:hAnsi="Times" w:cs="Times New Roman"/>
              <w:b/>
              <w:i/>
              <w:color w:val="000000" w:themeColor="text1"/>
            </w:rPr>
          </w:rPrChange>
        </w:rPr>
        <w:t>A</w:t>
      </w:r>
      <w:r w:rsidRPr="00547FEA">
        <w:rPr>
          <w:rFonts w:ascii="Times New Roman" w:hAnsi="Times New Roman" w:cs="Times New Roman"/>
          <w:b/>
          <w:i/>
          <w:color w:val="000000" w:themeColor="text1"/>
          <w:lang w:val="en-GB"/>
          <w:rPrChange w:id="1018" w:author="HP" w:date="2022-11-06T23:21:00Z">
            <w:rPr>
              <w:rFonts w:ascii="Times" w:hAnsi="Times" w:cs="Times New Roman"/>
              <w:b/>
              <w:i/>
              <w:color w:val="000000" w:themeColor="text1"/>
            </w:rPr>
          </w:rPrChange>
        </w:rPr>
        <w:t>nalysis</w:t>
      </w:r>
      <w:r w:rsidR="00BE4E38" w:rsidRPr="00547FEA">
        <w:rPr>
          <w:rFonts w:ascii="Times New Roman" w:hAnsi="Times New Roman" w:cs="Times New Roman"/>
          <w:b/>
          <w:i/>
          <w:color w:val="000000" w:themeColor="text1"/>
          <w:lang w:val="en-GB"/>
          <w:rPrChange w:id="1019" w:author="HP" w:date="2022-11-06T23:21:00Z">
            <w:rPr>
              <w:rFonts w:ascii="Times" w:hAnsi="Times" w:cs="Times New Roman"/>
              <w:b/>
              <w:i/>
              <w:color w:val="000000" w:themeColor="text1"/>
            </w:rPr>
          </w:rPrChange>
        </w:rPr>
        <w:t xml:space="preserve"> and </w:t>
      </w:r>
      <w:r w:rsidR="003112F3" w:rsidRPr="00547FEA">
        <w:rPr>
          <w:rFonts w:ascii="Times New Roman" w:hAnsi="Times New Roman" w:cs="Times New Roman"/>
          <w:b/>
          <w:i/>
          <w:color w:val="000000" w:themeColor="text1"/>
          <w:lang w:val="en-GB"/>
          <w:rPrChange w:id="1020" w:author="HP" w:date="2022-11-06T23:21:00Z">
            <w:rPr>
              <w:rFonts w:ascii="Times" w:hAnsi="Times" w:cs="Times New Roman"/>
              <w:b/>
              <w:i/>
              <w:color w:val="000000" w:themeColor="text1"/>
            </w:rPr>
          </w:rPrChange>
        </w:rPr>
        <w:t>P</w:t>
      </w:r>
      <w:r w:rsidR="00BE4E38" w:rsidRPr="00547FEA">
        <w:rPr>
          <w:rFonts w:ascii="Times New Roman" w:hAnsi="Times New Roman" w:cs="Times New Roman"/>
          <w:b/>
          <w:i/>
          <w:color w:val="000000" w:themeColor="text1"/>
          <w:lang w:val="en-GB"/>
          <w:rPrChange w:id="1021" w:author="HP" w:date="2022-11-06T23:21:00Z">
            <w:rPr>
              <w:rFonts w:ascii="Times" w:hAnsi="Times" w:cs="Times New Roman"/>
              <w:b/>
              <w:i/>
              <w:color w:val="000000" w:themeColor="text1"/>
            </w:rPr>
          </w:rPrChange>
        </w:rPr>
        <w:t>resentation</w:t>
      </w:r>
    </w:p>
    <w:p w14:paraId="46162756" w14:textId="57CCEDFB" w:rsidR="00187C40" w:rsidRPr="00547FEA" w:rsidRDefault="00414ECC" w:rsidP="00BE4E38">
      <w:pPr>
        <w:autoSpaceDE w:val="0"/>
        <w:autoSpaceDN w:val="0"/>
        <w:adjustRightInd w:val="0"/>
        <w:jc w:val="both"/>
        <w:rPr>
          <w:rFonts w:ascii="Times New Roman" w:hAnsi="Times New Roman" w:cs="Times New Roman"/>
          <w:color w:val="000000" w:themeColor="text1"/>
          <w:lang w:val="en-GB"/>
          <w:rPrChange w:id="1022" w:author="HP" w:date="2022-11-06T23:21:00Z">
            <w:rPr>
              <w:rFonts w:ascii="Times" w:hAnsi="Times"/>
              <w:color w:val="000000" w:themeColor="text1"/>
            </w:rPr>
          </w:rPrChange>
        </w:rPr>
      </w:pPr>
      <w:r w:rsidRPr="00547FEA">
        <w:rPr>
          <w:rFonts w:ascii="Times New Roman" w:hAnsi="Times New Roman" w:cs="Times New Roman"/>
          <w:color w:val="000000" w:themeColor="text1"/>
          <w:lang w:val="en-GB"/>
          <w:rPrChange w:id="1023" w:author="HP" w:date="2022-11-06T23:21:00Z">
            <w:rPr>
              <w:rFonts w:ascii="Times" w:hAnsi="Times"/>
              <w:color w:val="000000" w:themeColor="text1"/>
            </w:rPr>
          </w:rPrChange>
        </w:rPr>
        <w:t>Quantitative data analysis was done after the data</w:t>
      </w:r>
      <w:r w:rsidR="00697794" w:rsidRPr="00547FEA">
        <w:rPr>
          <w:rFonts w:ascii="Times New Roman" w:hAnsi="Times New Roman" w:cs="Times New Roman"/>
          <w:color w:val="000000" w:themeColor="text1"/>
          <w:lang w:val="en-GB"/>
          <w:rPrChange w:id="1024" w:author="HP" w:date="2022-11-06T23:21:00Z">
            <w:rPr>
              <w:rFonts w:ascii="Times" w:hAnsi="Times"/>
              <w:color w:val="000000" w:themeColor="text1"/>
            </w:rPr>
          </w:rPrChange>
        </w:rPr>
        <w:t xml:space="preserve"> </w:t>
      </w:r>
      <w:del w:id="1025" w:author="HP" w:date="2022-11-08T11:41:00Z">
        <w:r w:rsidR="00431495" w:rsidRPr="00547FEA" w:rsidDel="00F05F7F">
          <w:rPr>
            <w:rFonts w:ascii="Times New Roman" w:hAnsi="Times New Roman" w:cs="Times New Roman"/>
            <w:color w:val="000000" w:themeColor="text1"/>
            <w:lang w:val="en-GB"/>
            <w:rPrChange w:id="1026" w:author="HP" w:date="2022-11-06T23:21:00Z">
              <w:rPr>
                <w:rFonts w:ascii="Times" w:hAnsi="Times"/>
                <w:color w:val="000000" w:themeColor="text1"/>
              </w:rPr>
            </w:rPrChange>
          </w:rPr>
          <w:delText xml:space="preserve">were </w:delText>
        </w:r>
      </w:del>
      <w:ins w:id="1027" w:author="HP" w:date="2022-11-08T11:41:00Z">
        <w:r w:rsidR="00F05F7F">
          <w:rPr>
            <w:rFonts w:ascii="Times New Roman" w:hAnsi="Times New Roman" w:cs="Times New Roman"/>
            <w:color w:val="000000" w:themeColor="text1"/>
            <w:lang w:val="en-GB"/>
          </w:rPr>
          <w:t>was</w:t>
        </w:r>
        <w:r w:rsidR="00F05F7F" w:rsidRPr="00547FEA">
          <w:rPr>
            <w:rFonts w:ascii="Times New Roman" w:hAnsi="Times New Roman" w:cs="Times New Roman"/>
            <w:color w:val="000000" w:themeColor="text1"/>
            <w:lang w:val="en-GB"/>
            <w:rPrChange w:id="1028" w:author="HP" w:date="2022-11-06T23:21:00Z">
              <w:rPr>
                <w:rFonts w:ascii="Times" w:hAnsi="Times"/>
                <w:color w:val="000000" w:themeColor="text1"/>
              </w:rPr>
            </w:rPrChange>
          </w:rPr>
          <w:t xml:space="preserve"> </w:t>
        </w:r>
      </w:ins>
      <w:r w:rsidR="00697794" w:rsidRPr="00547FEA">
        <w:rPr>
          <w:rFonts w:ascii="Times New Roman" w:hAnsi="Times New Roman" w:cs="Times New Roman"/>
          <w:color w:val="000000" w:themeColor="text1"/>
          <w:lang w:val="en-GB"/>
          <w:rPrChange w:id="1029" w:author="HP" w:date="2022-11-06T23:21:00Z">
            <w:rPr>
              <w:rFonts w:ascii="Times" w:hAnsi="Times"/>
              <w:color w:val="000000" w:themeColor="text1"/>
            </w:rPr>
          </w:rPrChange>
        </w:rPr>
        <w:t>proven</w:t>
      </w:r>
      <w:r w:rsidRPr="00547FEA">
        <w:rPr>
          <w:rFonts w:ascii="Times New Roman" w:hAnsi="Times New Roman" w:cs="Times New Roman"/>
          <w:color w:val="000000" w:themeColor="text1"/>
          <w:lang w:val="en-GB"/>
          <w:rPrChange w:id="1030" w:author="HP" w:date="2022-11-06T23:21:00Z">
            <w:rPr>
              <w:rFonts w:ascii="Times" w:hAnsi="Times"/>
              <w:color w:val="000000" w:themeColor="text1"/>
            </w:rPr>
          </w:rPrChange>
        </w:rPr>
        <w:t xml:space="preserve"> and verified</w:t>
      </w:r>
      <w:r w:rsidR="008974FD" w:rsidRPr="00547FEA">
        <w:rPr>
          <w:rFonts w:ascii="Times New Roman" w:hAnsi="Times New Roman" w:cs="Times New Roman"/>
          <w:color w:val="000000" w:themeColor="text1"/>
          <w:lang w:val="en-GB"/>
          <w:rPrChange w:id="1031" w:author="HP" w:date="2022-11-06T23:21:00Z">
            <w:rPr>
              <w:rFonts w:ascii="Times" w:hAnsi="Times"/>
              <w:color w:val="000000" w:themeColor="text1"/>
            </w:rPr>
          </w:rPrChange>
        </w:rPr>
        <w:t>.</w:t>
      </w:r>
      <w:r w:rsidRPr="00547FEA">
        <w:rPr>
          <w:rFonts w:ascii="Times New Roman" w:hAnsi="Times New Roman" w:cs="Times New Roman"/>
          <w:color w:val="000000" w:themeColor="text1"/>
          <w:lang w:val="en-GB"/>
          <w:rPrChange w:id="1032" w:author="HP" w:date="2022-11-06T23:21:00Z">
            <w:rPr>
              <w:rFonts w:ascii="Times" w:hAnsi="Times"/>
              <w:color w:val="000000" w:themeColor="text1"/>
            </w:rPr>
          </w:rPrChange>
        </w:rPr>
        <w:t xml:space="preserve"> </w:t>
      </w:r>
      <w:r w:rsidR="00E9588E" w:rsidRPr="00547FEA">
        <w:rPr>
          <w:rFonts w:ascii="Times New Roman" w:hAnsi="Times New Roman" w:cs="Times New Roman"/>
          <w:color w:val="000000" w:themeColor="text1"/>
          <w:lang w:val="en-GB"/>
          <w:rPrChange w:id="1033" w:author="HP" w:date="2022-11-06T23:21:00Z">
            <w:rPr>
              <w:rFonts w:ascii="Times" w:hAnsi="Times"/>
              <w:color w:val="000000" w:themeColor="text1"/>
            </w:rPr>
          </w:rPrChange>
        </w:rPr>
        <w:t xml:space="preserve">Generally, </w:t>
      </w:r>
      <w:r w:rsidR="00E9588E" w:rsidRPr="00547FEA">
        <w:rPr>
          <w:rFonts w:ascii="Times New Roman" w:hAnsi="Times New Roman" w:cs="Times New Roman"/>
          <w:lang w:val="en-GB"/>
          <w:rPrChange w:id="1034" w:author="HP" w:date="2022-11-06T23:21:00Z">
            <w:rPr>
              <w:rFonts w:ascii="Times" w:hAnsi="Times"/>
            </w:rPr>
          </w:rPrChange>
        </w:rPr>
        <w:t>t</w:t>
      </w:r>
      <w:r w:rsidR="00771615" w:rsidRPr="00547FEA">
        <w:rPr>
          <w:rFonts w:ascii="Times New Roman" w:hAnsi="Times New Roman" w:cs="Times New Roman"/>
          <w:lang w:val="en-GB"/>
          <w:rPrChange w:id="1035" w:author="HP" w:date="2022-11-06T23:21:00Z">
            <w:rPr>
              <w:rFonts w:ascii="Times" w:hAnsi="Times"/>
            </w:rPr>
          </w:rPrChange>
        </w:rPr>
        <w:t xml:space="preserve">he study used Statistical </w:t>
      </w:r>
      <w:ins w:id="1036" w:author="Microsoft Office User" w:date="2022-11-10T22:53:00Z">
        <w:r w:rsidR="00B6531E">
          <w:rPr>
            <w:rFonts w:ascii="Times New Roman" w:hAnsi="Times New Roman" w:cs="Times New Roman"/>
            <w:lang w:val="en-GB"/>
          </w:rPr>
          <w:t>P</w:t>
        </w:r>
      </w:ins>
      <w:del w:id="1037" w:author="HP" w:date="2022-11-08T11:43:00Z">
        <w:r w:rsidR="00771615" w:rsidRPr="00547FEA" w:rsidDel="00F05F7F">
          <w:rPr>
            <w:rFonts w:ascii="Times New Roman" w:hAnsi="Times New Roman" w:cs="Times New Roman"/>
            <w:lang w:val="en-GB"/>
            <w:rPrChange w:id="1038" w:author="HP" w:date="2022-11-06T23:21:00Z">
              <w:rPr>
                <w:rFonts w:ascii="Times" w:hAnsi="Times"/>
              </w:rPr>
            </w:rPrChange>
          </w:rPr>
          <w:delText xml:space="preserve">Product </w:delText>
        </w:r>
      </w:del>
      <w:ins w:id="1039" w:author="Microsoft Office User" w:date="2022-11-10T22:53:00Z">
        <w:r w:rsidR="00B6531E">
          <w:rPr>
            <w:rFonts w:ascii="Times New Roman" w:hAnsi="Times New Roman" w:cs="Times New Roman"/>
            <w:lang w:val="en-GB"/>
          </w:rPr>
          <w:t>roduct</w:t>
        </w:r>
        <w:r w:rsidR="000274A6">
          <w:rPr>
            <w:rFonts w:ascii="Times New Roman" w:hAnsi="Times New Roman" w:cs="Times New Roman"/>
            <w:lang w:val="en-GB"/>
          </w:rPr>
          <w:t xml:space="preserve"> </w:t>
        </w:r>
      </w:ins>
      <w:ins w:id="1040" w:author="HP" w:date="2022-11-08T11:43:00Z">
        <w:del w:id="1041" w:author="Microsoft Office User" w:date="2022-11-10T22:53:00Z">
          <w:r w:rsidR="00F05F7F" w:rsidDel="00B6531E">
            <w:rPr>
              <w:rFonts w:ascii="Times New Roman" w:hAnsi="Times New Roman" w:cs="Times New Roman"/>
              <w:lang w:val="en-GB"/>
            </w:rPr>
            <w:delText>Package</w:delText>
          </w:r>
        </w:del>
      </w:ins>
      <w:r w:rsidR="00B6531E">
        <w:rPr>
          <w:rFonts w:ascii="Times New Roman" w:hAnsi="Times New Roman" w:cs="Times New Roman"/>
          <w:lang w:val="en-GB"/>
        </w:rPr>
        <w:t xml:space="preserve">and Service </w:t>
      </w:r>
      <w:ins w:id="1042" w:author="HP" w:date="2022-11-08T11:43:00Z">
        <w:del w:id="1043" w:author="Microsoft Office User" w:date="2022-11-10T22:53:00Z">
          <w:r w:rsidR="00F05F7F" w:rsidDel="00B6531E">
            <w:rPr>
              <w:rFonts w:ascii="Times New Roman" w:hAnsi="Times New Roman" w:cs="Times New Roman"/>
              <w:lang w:val="en-GB"/>
            </w:rPr>
            <w:delText xml:space="preserve"> for </w:delText>
          </w:r>
        </w:del>
      </w:ins>
      <w:ins w:id="1044" w:author="Microsoft Office User" w:date="2022-11-10T22:53:00Z">
        <w:r w:rsidR="000274A6">
          <w:rPr>
            <w:rFonts w:ascii="Times New Roman" w:hAnsi="Times New Roman" w:cs="Times New Roman"/>
            <w:lang w:val="en-GB"/>
          </w:rPr>
          <w:t>Solution</w:t>
        </w:r>
      </w:ins>
      <w:ins w:id="1045" w:author="HP" w:date="2022-11-08T11:43:00Z">
        <w:del w:id="1046" w:author="Microsoft Office User" w:date="2022-11-10T22:53:00Z">
          <w:r w:rsidR="00F05F7F" w:rsidDel="000274A6">
            <w:rPr>
              <w:rFonts w:ascii="Times New Roman" w:hAnsi="Times New Roman" w:cs="Times New Roman"/>
              <w:lang w:val="en-GB"/>
            </w:rPr>
            <w:delText>Socia</w:delText>
          </w:r>
          <w:r w:rsidR="00F05F7F" w:rsidDel="00B6531E">
            <w:rPr>
              <w:rFonts w:ascii="Times New Roman" w:hAnsi="Times New Roman" w:cs="Times New Roman"/>
              <w:lang w:val="en-GB"/>
            </w:rPr>
            <w:delText>l Sciences</w:delText>
          </w:r>
        </w:del>
      </w:ins>
      <w:del w:id="1047" w:author="HP" w:date="2022-11-08T11:43:00Z">
        <w:r w:rsidR="00771615" w:rsidRPr="00547FEA" w:rsidDel="00F05F7F">
          <w:rPr>
            <w:rFonts w:ascii="Times New Roman" w:hAnsi="Times New Roman" w:cs="Times New Roman"/>
            <w:lang w:val="en-GB"/>
            <w:rPrChange w:id="1048" w:author="HP" w:date="2022-11-06T23:21:00Z">
              <w:rPr>
                <w:rFonts w:ascii="Times" w:hAnsi="Times"/>
              </w:rPr>
            </w:rPrChange>
          </w:rPr>
          <w:delText>and Services Solution</w:delText>
        </w:r>
      </w:del>
      <w:r w:rsidR="00771615" w:rsidRPr="00547FEA">
        <w:rPr>
          <w:rFonts w:ascii="Times New Roman" w:hAnsi="Times New Roman" w:cs="Times New Roman"/>
          <w:lang w:val="en-GB"/>
          <w:rPrChange w:id="1049" w:author="HP" w:date="2022-11-06T23:21:00Z">
            <w:rPr>
              <w:rFonts w:ascii="Times" w:hAnsi="Times"/>
            </w:rPr>
          </w:rPrChange>
        </w:rPr>
        <w:t xml:space="preserve"> (SPSS) </w:t>
      </w:r>
      <w:r w:rsidR="00E9588E" w:rsidRPr="00547FEA">
        <w:rPr>
          <w:rFonts w:ascii="Times New Roman" w:hAnsi="Times New Roman" w:cs="Times New Roman"/>
          <w:lang w:val="en-GB"/>
          <w:rPrChange w:id="1050" w:author="HP" w:date="2022-11-06T23:21:00Z">
            <w:rPr>
              <w:rFonts w:ascii="Times" w:hAnsi="Times"/>
            </w:rPr>
          </w:rPrChange>
        </w:rPr>
        <w:t>software</w:t>
      </w:r>
      <w:r w:rsidR="00771615" w:rsidRPr="00547FEA">
        <w:rPr>
          <w:rFonts w:ascii="Times New Roman" w:hAnsi="Times New Roman" w:cs="Times New Roman"/>
          <w:lang w:val="en-GB"/>
          <w:rPrChange w:id="1051" w:author="HP" w:date="2022-11-06T23:21:00Z">
            <w:rPr>
              <w:rFonts w:ascii="Times" w:hAnsi="Times"/>
            </w:rPr>
          </w:rPrChange>
        </w:rPr>
        <w:t xml:space="preserve"> version 2</w:t>
      </w:r>
      <w:r w:rsidR="00E9588E" w:rsidRPr="00547FEA">
        <w:rPr>
          <w:rFonts w:ascii="Times New Roman" w:hAnsi="Times New Roman" w:cs="Times New Roman"/>
          <w:lang w:val="en-GB"/>
          <w:rPrChange w:id="1052" w:author="HP" w:date="2022-11-06T23:21:00Z">
            <w:rPr>
              <w:rFonts w:ascii="Times" w:hAnsi="Times"/>
            </w:rPr>
          </w:rPrChange>
        </w:rPr>
        <w:t>3</w:t>
      </w:r>
      <w:r w:rsidR="00771615" w:rsidRPr="00547FEA">
        <w:rPr>
          <w:rFonts w:ascii="Times New Roman" w:hAnsi="Times New Roman" w:cs="Times New Roman"/>
          <w:lang w:val="en-GB"/>
          <w:rPrChange w:id="1053" w:author="HP" w:date="2022-11-06T23:21:00Z">
            <w:rPr>
              <w:rFonts w:ascii="Times" w:hAnsi="Times"/>
            </w:rPr>
          </w:rPrChange>
        </w:rPr>
        <w:t xml:space="preserve"> to generate percentages and frequencies</w:t>
      </w:r>
      <w:r w:rsidR="008974FD" w:rsidRPr="00547FEA">
        <w:rPr>
          <w:rFonts w:ascii="Times New Roman" w:hAnsi="Times New Roman" w:cs="Times New Roman"/>
          <w:lang w:val="en-GB"/>
          <w:rPrChange w:id="1054" w:author="HP" w:date="2022-11-06T23:21:00Z">
            <w:rPr>
              <w:rFonts w:ascii="Times" w:hAnsi="Times"/>
            </w:rPr>
          </w:rPrChange>
        </w:rPr>
        <w:t xml:space="preserve"> </w:t>
      </w:r>
      <w:r w:rsidR="00CC0604" w:rsidRPr="00547FEA">
        <w:rPr>
          <w:rFonts w:ascii="Times New Roman" w:hAnsi="Times New Roman" w:cs="Times New Roman"/>
          <w:lang w:val="en-GB"/>
          <w:rPrChange w:id="1055" w:author="HP" w:date="2022-11-06T23:21:00Z">
            <w:rPr>
              <w:rFonts w:ascii="Times" w:hAnsi="Times"/>
            </w:rPr>
          </w:rPrChange>
        </w:rPr>
        <w:t>from</w:t>
      </w:r>
      <w:r w:rsidR="008974FD" w:rsidRPr="00547FEA">
        <w:rPr>
          <w:rFonts w:ascii="Times New Roman" w:hAnsi="Times New Roman" w:cs="Times New Roman"/>
          <w:lang w:val="en-GB"/>
          <w:rPrChange w:id="1056" w:author="HP" w:date="2022-11-06T23:21:00Z">
            <w:rPr>
              <w:rFonts w:ascii="Times" w:hAnsi="Times"/>
            </w:rPr>
          </w:rPrChange>
        </w:rPr>
        <w:t xml:space="preserve"> quantitative data</w:t>
      </w:r>
      <w:r w:rsidR="00E5164A" w:rsidRPr="00547FEA">
        <w:rPr>
          <w:rFonts w:ascii="Times New Roman" w:hAnsi="Times New Roman" w:cs="Times New Roman"/>
          <w:lang w:val="en-GB"/>
          <w:rPrChange w:id="1057" w:author="HP" w:date="2022-11-06T23:21:00Z">
            <w:rPr>
              <w:rFonts w:ascii="Times" w:hAnsi="Times"/>
            </w:rPr>
          </w:rPrChange>
        </w:rPr>
        <w:t>.</w:t>
      </w:r>
      <w:r w:rsidR="00771615" w:rsidRPr="00547FEA">
        <w:rPr>
          <w:rFonts w:ascii="Times New Roman" w:hAnsi="Times New Roman" w:cs="Times New Roman"/>
          <w:lang w:val="en-GB"/>
          <w:rPrChange w:id="1058" w:author="HP" w:date="2022-11-06T23:21:00Z">
            <w:rPr>
              <w:rFonts w:ascii="Times" w:hAnsi="Times"/>
            </w:rPr>
          </w:rPrChange>
        </w:rPr>
        <w:t xml:space="preserve"> </w:t>
      </w:r>
      <w:r w:rsidR="00431495" w:rsidRPr="00547FEA">
        <w:rPr>
          <w:rFonts w:ascii="Times New Roman" w:hAnsi="Times New Roman" w:cs="Times New Roman"/>
          <w:lang w:val="en-GB"/>
          <w:rPrChange w:id="1059" w:author="HP" w:date="2022-11-06T23:21:00Z">
            <w:rPr>
              <w:rFonts w:ascii="Times" w:hAnsi="Times"/>
            </w:rPr>
          </w:rPrChange>
        </w:rPr>
        <w:t xml:space="preserve">The outputs of the analysis have been </w:t>
      </w:r>
      <w:r w:rsidR="00771615" w:rsidRPr="00547FEA">
        <w:rPr>
          <w:rFonts w:ascii="Times New Roman" w:hAnsi="Times New Roman" w:cs="Times New Roman"/>
          <w:lang w:val="en-GB"/>
          <w:rPrChange w:id="1060" w:author="HP" w:date="2022-11-06T23:21:00Z">
            <w:rPr>
              <w:rFonts w:ascii="Times" w:hAnsi="Times"/>
            </w:rPr>
          </w:rPrChange>
        </w:rPr>
        <w:t>presented in tables</w:t>
      </w:r>
      <w:r w:rsidRPr="00547FEA">
        <w:rPr>
          <w:rFonts w:ascii="Times New Roman" w:hAnsi="Times New Roman" w:cs="Times New Roman"/>
          <w:color w:val="000000" w:themeColor="text1"/>
          <w:lang w:val="en-GB"/>
          <w:rPrChange w:id="1061" w:author="HP" w:date="2022-11-06T23:21:00Z">
            <w:rPr>
              <w:rFonts w:ascii="Times" w:hAnsi="Times"/>
              <w:color w:val="000000" w:themeColor="text1"/>
            </w:rPr>
          </w:rPrChange>
        </w:rPr>
        <w:t xml:space="preserve">. </w:t>
      </w:r>
      <w:r w:rsidR="00E5164A" w:rsidRPr="00547FEA">
        <w:rPr>
          <w:rFonts w:ascii="Times New Roman" w:hAnsi="Times New Roman" w:cs="Times New Roman"/>
          <w:color w:val="000000" w:themeColor="text1"/>
          <w:lang w:val="en-GB"/>
          <w:rPrChange w:id="1062" w:author="HP" w:date="2022-11-06T23:21:00Z">
            <w:rPr>
              <w:rFonts w:ascii="Times" w:hAnsi="Times"/>
              <w:color w:val="000000" w:themeColor="text1"/>
            </w:rPr>
          </w:rPrChange>
        </w:rPr>
        <w:t>On the other hand, q</w:t>
      </w:r>
      <w:r w:rsidRPr="00547FEA">
        <w:rPr>
          <w:rFonts w:ascii="Times New Roman" w:hAnsi="Times New Roman" w:cs="Times New Roman"/>
          <w:color w:val="000000" w:themeColor="text1"/>
          <w:lang w:val="en-GB"/>
          <w:rPrChange w:id="1063" w:author="HP" w:date="2022-11-06T23:21:00Z">
            <w:rPr>
              <w:rFonts w:ascii="Times" w:hAnsi="Times"/>
              <w:color w:val="000000" w:themeColor="text1"/>
            </w:rPr>
          </w:rPrChange>
        </w:rPr>
        <w:t xml:space="preserve">ualitative data </w:t>
      </w:r>
      <w:del w:id="1064" w:author="HP" w:date="2022-11-08T11:44:00Z">
        <w:r w:rsidR="00E5164A" w:rsidRPr="00547FEA" w:rsidDel="00F05F7F">
          <w:rPr>
            <w:rFonts w:ascii="Times New Roman" w:hAnsi="Times New Roman" w:cs="Times New Roman"/>
            <w:color w:val="000000" w:themeColor="text1"/>
            <w:lang w:val="en-GB"/>
            <w:rPrChange w:id="1065" w:author="HP" w:date="2022-11-06T23:21:00Z">
              <w:rPr>
                <w:rFonts w:ascii="Times" w:hAnsi="Times"/>
                <w:color w:val="000000" w:themeColor="text1"/>
              </w:rPr>
            </w:rPrChange>
          </w:rPr>
          <w:delText>w</w:delText>
        </w:r>
        <w:r w:rsidR="00431495" w:rsidRPr="00547FEA" w:rsidDel="00F05F7F">
          <w:rPr>
            <w:rFonts w:ascii="Times New Roman" w:hAnsi="Times New Roman" w:cs="Times New Roman"/>
            <w:color w:val="000000" w:themeColor="text1"/>
            <w:lang w:val="en-GB"/>
            <w:rPrChange w:id="1066" w:author="HP" w:date="2022-11-06T23:21:00Z">
              <w:rPr>
                <w:rFonts w:ascii="Times" w:hAnsi="Times"/>
                <w:color w:val="000000" w:themeColor="text1"/>
              </w:rPr>
            </w:rPrChange>
          </w:rPr>
          <w:delText>ere</w:delText>
        </w:r>
        <w:r w:rsidR="00E5164A" w:rsidRPr="00547FEA" w:rsidDel="00F05F7F">
          <w:rPr>
            <w:rFonts w:ascii="Times New Roman" w:hAnsi="Times New Roman" w:cs="Times New Roman"/>
            <w:color w:val="000000" w:themeColor="text1"/>
            <w:lang w:val="en-GB"/>
            <w:rPrChange w:id="1067" w:author="HP" w:date="2022-11-06T23:21:00Z">
              <w:rPr>
                <w:rFonts w:ascii="Times" w:hAnsi="Times"/>
                <w:color w:val="000000" w:themeColor="text1"/>
              </w:rPr>
            </w:rPrChange>
          </w:rPr>
          <w:delText xml:space="preserve"> </w:delText>
        </w:r>
      </w:del>
      <w:ins w:id="1068" w:author="HP" w:date="2022-11-08T11:44:00Z">
        <w:r w:rsidR="00F05F7F">
          <w:rPr>
            <w:rFonts w:ascii="Times New Roman" w:hAnsi="Times New Roman" w:cs="Times New Roman"/>
            <w:color w:val="000000" w:themeColor="text1"/>
            <w:lang w:val="en-GB"/>
          </w:rPr>
          <w:t>was</w:t>
        </w:r>
        <w:r w:rsidR="00F05F7F" w:rsidRPr="00547FEA">
          <w:rPr>
            <w:rFonts w:ascii="Times New Roman" w:hAnsi="Times New Roman" w:cs="Times New Roman"/>
            <w:color w:val="000000" w:themeColor="text1"/>
            <w:lang w:val="en-GB"/>
            <w:rPrChange w:id="1069" w:author="HP" w:date="2022-11-06T23:21:00Z">
              <w:rPr>
                <w:rFonts w:ascii="Times" w:hAnsi="Times"/>
                <w:color w:val="000000" w:themeColor="text1"/>
              </w:rPr>
            </w:rPrChange>
          </w:rPr>
          <w:t xml:space="preserve"> </w:t>
        </w:r>
      </w:ins>
      <w:r w:rsidR="00E5164A" w:rsidRPr="00547FEA">
        <w:rPr>
          <w:rFonts w:ascii="Times New Roman" w:hAnsi="Times New Roman" w:cs="Times New Roman"/>
          <w:color w:val="000000" w:themeColor="text1"/>
          <w:lang w:val="en-GB"/>
          <w:rPrChange w:id="1070" w:author="HP" w:date="2022-11-06T23:21:00Z">
            <w:rPr>
              <w:rFonts w:ascii="Times" w:hAnsi="Times"/>
              <w:color w:val="000000" w:themeColor="text1"/>
            </w:rPr>
          </w:rPrChange>
        </w:rPr>
        <w:t>analy</w:t>
      </w:r>
      <w:ins w:id="1071" w:author="HP" w:date="2022-11-08T11:37:00Z">
        <w:r w:rsidR="00F05F7F">
          <w:rPr>
            <w:rFonts w:ascii="Times New Roman" w:hAnsi="Times New Roman" w:cs="Times New Roman"/>
            <w:color w:val="000000" w:themeColor="text1"/>
            <w:lang w:val="en-GB"/>
          </w:rPr>
          <w:t>s</w:t>
        </w:r>
      </w:ins>
      <w:del w:id="1072" w:author="HP" w:date="2022-11-08T11:37:00Z">
        <w:r w:rsidR="00E5164A" w:rsidRPr="00547FEA" w:rsidDel="00F05F7F">
          <w:rPr>
            <w:rFonts w:ascii="Times New Roman" w:hAnsi="Times New Roman" w:cs="Times New Roman"/>
            <w:color w:val="000000" w:themeColor="text1"/>
            <w:lang w:val="en-GB"/>
            <w:rPrChange w:id="1073" w:author="HP" w:date="2022-11-06T23:21:00Z">
              <w:rPr>
                <w:rFonts w:ascii="Times" w:hAnsi="Times"/>
                <w:color w:val="000000" w:themeColor="text1"/>
              </w:rPr>
            </w:rPrChange>
          </w:rPr>
          <w:delText>z</w:delText>
        </w:r>
      </w:del>
      <w:r w:rsidR="00E5164A" w:rsidRPr="00547FEA">
        <w:rPr>
          <w:rFonts w:ascii="Times New Roman" w:hAnsi="Times New Roman" w:cs="Times New Roman"/>
          <w:color w:val="000000" w:themeColor="text1"/>
          <w:lang w:val="en-GB"/>
          <w:rPrChange w:id="1074" w:author="HP" w:date="2022-11-06T23:21:00Z">
            <w:rPr>
              <w:rFonts w:ascii="Times" w:hAnsi="Times"/>
              <w:color w:val="000000" w:themeColor="text1"/>
            </w:rPr>
          </w:rPrChange>
        </w:rPr>
        <w:t>ed through</w:t>
      </w:r>
      <w:r w:rsidRPr="00547FEA">
        <w:rPr>
          <w:rFonts w:ascii="Times New Roman" w:hAnsi="Times New Roman" w:cs="Times New Roman"/>
          <w:color w:val="000000" w:themeColor="text1"/>
          <w:lang w:val="en-GB"/>
          <w:rPrChange w:id="1075" w:author="HP" w:date="2022-11-06T23:21:00Z">
            <w:rPr>
              <w:rFonts w:ascii="Times" w:hAnsi="Times"/>
              <w:color w:val="000000" w:themeColor="text1"/>
            </w:rPr>
          </w:rPrChange>
        </w:rPr>
        <w:t xml:space="preserve"> content analysis</w:t>
      </w:r>
      <w:r w:rsidR="00E5164A" w:rsidRPr="00547FEA">
        <w:rPr>
          <w:rFonts w:ascii="Times New Roman" w:hAnsi="Times New Roman" w:cs="Times New Roman"/>
          <w:color w:val="000000" w:themeColor="text1"/>
          <w:lang w:val="en-GB"/>
          <w:rPrChange w:id="1076" w:author="HP" w:date="2022-11-06T23:21:00Z">
            <w:rPr>
              <w:rFonts w:ascii="Times" w:hAnsi="Times"/>
              <w:color w:val="000000" w:themeColor="text1"/>
            </w:rPr>
          </w:rPrChange>
        </w:rPr>
        <w:t>. This involved</w:t>
      </w:r>
      <w:r w:rsidRPr="00547FEA">
        <w:rPr>
          <w:rFonts w:ascii="Times New Roman" w:hAnsi="Times New Roman" w:cs="Times New Roman"/>
          <w:color w:val="000000" w:themeColor="text1"/>
          <w:lang w:val="en-GB"/>
          <w:rPrChange w:id="1077" w:author="HP" w:date="2022-11-06T23:21:00Z">
            <w:rPr>
              <w:rFonts w:ascii="Times" w:hAnsi="Times"/>
              <w:color w:val="000000" w:themeColor="text1"/>
            </w:rPr>
          </w:rPrChange>
        </w:rPr>
        <w:t xml:space="preserve"> organizing the specific objectives into themes and sub-themes. This was done to assist the participants to discuss and authenticate the data before further analysis. </w:t>
      </w:r>
      <w:r w:rsidR="00431495" w:rsidRPr="00547FEA">
        <w:rPr>
          <w:rFonts w:ascii="Times New Roman" w:hAnsi="Times New Roman" w:cs="Times New Roman"/>
          <w:color w:val="000000" w:themeColor="text1"/>
          <w:lang w:val="en-GB"/>
          <w:rPrChange w:id="1078" w:author="HP" w:date="2022-11-06T23:21:00Z">
            <w:rPr>
              <w:rFonts w:ascii="Times" w:hAnsi="Times"/>
              <w:color w:val="000000" w:themeColor="text1"/>
            </w:rPr>
          </w:rPrChange>
        </w:rPr>
        <w:t xml:space="preserve">After this, </w:t>
      </w:r>
      <w:r w:rsidRPr="00547FEA">
        <w:rPr>
          <w:rFonts w:ascii="Times New Roman" w:hAnsi="Times New Roman" w:cs="Times New Roman"/>
          <w:color w:val="000000" w:themeColor="text1"/>
          <w:lang w:val="en-GB"/>
          <w:rPrChange w:id="1079" w:author="HP" w:date="2022-11-06T23:21:00Z">
            <w:rPr>
              <w:rFonts w:ascii="Times" w:hAnsi="Times"/>
              <w:color w:val="000000" w:themeColor="text1"/>
            </w:rPr>
          </w:rPrChange>
        </w:rPr>
        <w:t>the ranking of themes and sub-themes was done</w:t>
      </w:r>
      <w:r w:rsidR="00D140D7" w:rsidRPr="00547FEA">
        <w:rPr>
          <w:rFonts w:ascii="Times New Roman" w:hAnsi="Times New Roman" w:cs="Times New Roman"/>
          <w:color w:val="000000" w:themeColor="text1"/>
          <w:lang w:val="en-GB"/>
          <w:rPrChange w:id="1080" w:author="HP" w:date="2022-11-06T23:21:00Z">
            <w:rPr>
              <w:rFonts w:ascii="Times" w:hAnsi="Times"/>
              <w:color w:val="000000" w:themeColor="text1"/>
            </w:rPr>
          </w:rPrChange>
        </w:rPr>
        <w:t>.</w:t>
      </w:r>
      <w:r w:rsidRPr="00547FEA">
        <w:rPr>
          <w:rFonts w:ascii="Times New Roman" w:hAnsi="Times New Roman" w:cs="Times New Roman"/>
          <w:color w:val="000000" w:themeColor="text1"/>
          <w:lang w:val="en-GB"/>
          <w:rPrChange w:id="1081" w:author="HP" w:date="2022-11-06T23:21:00Z">
            <w:rPr>
              <w:rFonts w:ascii="Times" w:hAnsi="Times"/>
              <w:color w:val="000000" w:themeColor="text1"/>
            </w:rPr>
          </w:rPrChange>
        </w:rPr>
        <w:t xml:space="preserve"> </w:t>
      </w:r>
      <w:r w:rsidR="00A35439" w:rsidRPr="00547FEA">
        <w:rPr>
          <w:rFonts w:ascii="Times New Roman" w:hAnsi="Times New Roman" w:cs="Times New Roman"/>
          <w:color w:val="000000" w:themeColor="text1"/>
          <w:lang w:val="en-GB"/>
          <w:rPrChange w:id="1082" w:author="HP" w:date="2022-11-06T23:21:00Z">
            <w:rPr>
              <w:rFonts w:ascii="Times" w:hAnsi="Times"/>
              <w:color w:val="000000" w:themeColor="text1"/>
            </w:rPr>
          </w:rPrChange>
        </w:rPr>
        <w:t xml:space="preserve">Qualitative data </w:t>
      </w:r>
      <w:del w:id="1083" w:author="HP" w:date="2022-11-08T11:44:00Z">
        <w:r w:rsidR="00E5164A" w:rsidRPr="00547FEA" w:rsidDel="00F05F7F">
          <w:rPr>
            <w:rFonts w:ascii="Times New Roman" w:hAnsi="Times New Roman" w:cs="Times New Roman"/>
            <w:color w:val="000000" w:themeColor="text1"/>
            <w:lang w:val="en-GB"/>
            <w:rPrChange w:id="1084" w:author="HP" w:date="2022-11-06T23:21:00Z">
              <w:rPr>
                <w:rFonts w:ascii="Times" w:hAnsi="Times"/>
                <w:color w:val="000000" w:themeColor="text1"/>
              </w:rPr>
            </w:rPrChange>
          </w:rPr>
          <w:delText>are</w:delText>
        </w:r>
        <w:r w:rsidR="00A35439" w:rsidRPr="00547FEA" w:rsidDel="00F05F7F">
          <w:rPr>
            <w:rFonts w:ascii="Times New Roman" w:hAnsi="Times New Roman" w:cs="Times New Roman"/>
            <w:color w:val="000000" w:themeColor="text1"/>
            <w:lang w:val="en-GB"/>
            <w:rPrChange w:id="1085" w:author="HP" w:date="2022-11-06T23:21:00Z">
              <w:rPr>
                <w:rFonts w:ascii="Times" w:hAnsi="Times"/>
                <w:color w:val="000000" w:themeColor="text1"/>
              </w:rPr>
            </w:rPrChange>
          </w:rPr>
          <w:delText xml:space="preserve"> </w:delText>
        </w:r>
      </w:del>
      <w:ins w:id="1086" w:author="HP" w:date="2022-11-08T11:44:00Z">
        <w:r w:rsidR="00F05F7F">
          <w:rPr>
            <w:rFonts w:ascii="Times New Roman" w:hAnsi="Times New Roman" w:cs="Times New Roman"/>
            <w:color w:val="000000" w:themeColor="text1"/>
            <w:lang w:val="en-GB"/>
          </w:rPr>
          <w:t>is</w:t>
        </w:r>
        <w:r w:rsidR="00F05F7F" w:rsidRPr="00547FEA">
          <w:rPr>
            <w:rFonts w:ascii="Times New Roman" w:hAnsi="Times New Roman" w:cs="Times New Roman"/>
            <w:color w:val="000000" w:themeColor="text1"/>
            <w:lang w:val="en-GB"/>
            <w:rPrChange w:id="1087" w:author="HP" w:date="2022-11-06T23:21:00Z">
              <w:rPr>
                <w:rFonts w:ascii="Times" w:hAnsi="Times"/>
                <w:color w:val="000000" w:themeColor="text1"/>
              </w:rPr>
            </w:rPrChange>
          </w:rPr>
          <w:t xml:space="preserve"> </w:t>
        </w:r>
      </w:ins>
      <w:r w:rsidR="00A35439" w:rsidRPr="00547FEA">
        <w:rPr>
          <w:rFonts w:ascii="Times New Roman" w:hAnsi="Times New Roman" w:cs="Times New Roman"/>
          <w:color w:val="000000" w:themeColor="text1"/>
          <w:lang w:val="en-GB"/>
          <w:rPrChange w:id="1088" w:author="HP" w:date="2022-11-06T23:21:00Z">
            <w:rPr>
              <w:rFonts w:ascii="Times" w:hAnsi="Times"/>
              <w:color w:val="000000" w:themeColor="text1"/>
            </w:rPr>
          </w:rPrChange>
        </w:rPr>
        <w:t>presented through direct quotes and narrative summaries.</w:t>
      </w:r>
    </w:p>
    <w:p w14:paraId="45D5F24C" w14:textId="77777777" w:rsidR="00E5164A" w:rsidRPr="00547FEA" w:rsidRDefault="00E5164A" w:rsidP="00BE4E38">
      <w:pPr>
        <w:autoSpaceDE w:val="0"/>
        <w:autoSpaceDN w:val="0"/>
        <w:adjustRightInd w:val="0"/>
        <w:jc w:val="both"/>
        <w:rPr>
          <w:rFonts w:ascii="Times New Roman" w:hAnsi="Times New Roman" w:cs="Times New Roman"/>
          <w:b/>
          <w:i/>
          <w:color w:val="000000" w:themeColor="text1"/>
          <w:lang w:val="en-GB"/>
          <w:rPrChange w:id="1089" w:author="HP" w:date="2022-11-06T23:21:00Z">
            <w:rPr>
              <w:rFonts w:ascii="Times" w:hAnsi="Times" w:cs="Times New Roman"/>
              <w:b/>
              <w:i/>
              <w:color w:val="000000" w:themeColor="text1"/>
            </w:rPr>
          </w:rPrChange>
        </w:rPr>
      </w:pPr>
    </w:p>
    <w:p w14:paraId="5AEFDFC3" w14:textId="4259C01D" w:rsidR="00F34D19" w:rsidRPr="00547FEA" w:rsidRDefault="00687C0A" w:rsidP="006B1B18">
      <w:pPr>
        <w:rPr>
          <w:rFonts w:ascii="Times New Roman" w:hAnsi="Times New Roman" w:cs="Times New Roman"/>
          <w:b/>
          <w:color w:val="000000" w:themeColor="text1"/>
          <w:lang w:val="en-GB"/>
          <w:rPrChange w:id="1090" w:author="HP" w:date="2022-11-06T23:21:00Z">
            <w:rPr>
              <w:rFonts w:ascii="Times" w:hAnsi="Times"/>
              <w:b/>
              <w:color w:val="000000" w:themeColor="text1"/>
            </w:rPr>
          </w:rPrChange>
        </w:rPr>
      </w:pPr>
      <w:r w:rsidRPr="00547FEA">
        <w:rPr>
          <w:rFonts w:ascii="Times New Roman" w:hAnsi="Times New Roman" w:cs="Times New Roman"/>
          <w:b/>
          <w:color w:val="000000" w:themeColor="text1"/>
          <w:lang w:val="en-GB"/>
          <w:rPrChange w:id="1091" w:author="HP" w:date="2022-11-06T23:21:00Z">
            <w:rPr>
              <w:rFonts w:ascii="Times" w:hAnsi="Times"/>
              <w:b/>
              <w:color w:val="000000" w:themeColor="text1"/>
            </w:rPr>
          </w:rPrChange>
        </w:rPr>
        <w:t xml:space="preserve">Results </w:t>
      </w:r>
    </w:p>
    <w:p w14:paraId="3F682DA8" w14:textId="19029A38" w:rsidR="00A03B8E" w:rsidRPr="00547FEA" w:rsidRDefault="00023807" w:rsidP="006B1B18">
      <w:pPr>
        <w:keepNext/>
        <w:keepLines/>
        <w:spacing w:before="40"/>
        <w:outlineLvl w:val="1"/>
        <w:rPr>
          <w:rFonts w:ascii="Times New Roman" w:eastAsiaTheme="majorEastAsia" w:hAnsi="Times New Roman" w:cs="Times New Roman"/>
          <w:b/>
          <w:i/>
          <w:color w:val="000000" w:themeColor="text1"/>
          <w:lang w:val="en-GB"/>
          <w:rPrChange w:id="1092" w:author="HP" w:date="2022-11-06T23:21:00Z">
            <w:rPr>
              <w:rFonts w:ascii="Times" w:eastAsiaTheme="majorEastAsia" w:hAnsi="Times" w:cs="Times New Roman"/>
              <w:b/>
              <w:i/>
              <w:color w:val="000000" w:themeColor="text1"/>
            </w:rPr>
          </w:rPrChange>
        </w:rPr>
      </w:pPr>
      <w:bookmarkStart w:id="1093" w:name="_Toc54098946"/>
      <w:bookmarkStart w:id="1094" w:name="_Toc54191411"/>
      <w:r w:rsidRPr="00547FEA">
        <w:rPr>
          <w:rFonts w:ascii="Times New Roman" w:eastAsiaTheme="majorEastAsia" w:hAnsi="Times New Roman" w:cs="Times New Roman"/>
          <w:b/>
          <w:i/>
          <w:color w:val="000000" w:themeColor="text1"/>
          <w:lang w:val="en-GB"/>
          <w:rPrChange w:id="1095" w:author="HP" w:date="2022-11-06T23:21:00Z">
            <w:rPr>
              <w:rFonts w:ascii="Times" w:eastAsiaTheme="majorEastAsia" w:hAnsi="Times" w:cs="Times New Roman"/>
              <w:b/>
              <w:i/>
              <w:color w:val="000000" w:themeColor="text1"/>
            </w:rPr>
          </w:rPrChange>
        </w:rPr>
        <w:t xml:space="preserve">Demographic </w:t>
      </w:r>
      <w:r w:rsidR="003112F3" w:rsidRPr="00547FEA">
        <w:rPr>
          <w:rFonts w:ascii="Times New Roman" w:eastAsiaTheme="majorEastAsia" w:hAnsi="Times New Roman" w:cs="Times New Roman"/>
          <w:b/>
          <w:i/>
          <w:color w:val="000000" w:themeColor="text1"/>
          <w:lang w:val="en-GB"/>
          <w:rPrChange w:id="1096" w:author="HP" w:date="2022-11-06T23:21:00Z">
            <w:rPr>
              <w:rFonts w:ascii="Times" w:eastAsiaTheme="majorEastAsia" w:hAnsi="Times" w:cs="Times New Roman"/>
              <w:b/>
              <w:i/>
              <w:color w:val="000000" w:themeColor="text1"/>
            </w:rPr>
          </w:rPrChange>
        </w:rPr>
        <w:t>P</w:t>
      </w:r>
      <w:r w:rsidRPr="00547FEA">
        <w:rPr>
          <w:rFonts w:ascii="Times New Roman" w:eastAsiaTheme="majorEastAsia" w:hAnsi="Times New Roman" w:cs="Times New Roman"/>
          <w:b/>
          <w:i/>
          <w:color w:val="000000" w:themeColor="text1"/>
          <w:lang w:val="en-GB"/>
          <w:rPrChange w:id="1097" w:author="HP" w:date="2022-11-06T23:21:00Z">
            <w:rPr>
              <w:rFonts w:ascii="Times" w:eastAsiaTheme="majorEastAsia" w:hAnsi="Times" w:cs="Times New Roman"/>
              <w:b/>
              <w:i/>
              <w:color w:val="000000" w:themeColor="text1"/>
            </w:rPr>
          </w:rPrChange>
        </w:rPr>
        <w:t xml:space="preserve">rofile </w:t>
      </w:r>
      <w:del w:id="1098" w:author="HP" w:date="2022-11-08T11:37:00Z">
        <w:r w:rsidR="00A03B8E" w:rsidRPr="00547FEA" w:rsidDel="00F05F7F">
          <w:rPr>
            <w:rFonts w:ascii="Times New Roman" w:eastAsiaTheme="majorEastAsia" w:hAnsi="Times New Roman" w:cs="Times New Roman"/>
            <w:b/>
            <w:i/>
            <w:color w:val="000000" w:themeColor="text1"/>
            <w:lang w:val="en-GB"/>
            <w:rPrChange w:id="1099" w:author="HP" w:date="2022-11-06T23:21:00Z">
              <w:rPr>
                <w:rFonts w:ascii="Times" w:eastAsiaTheme="majorEastAsia" w:hAnsi="Times" w:cs="Times New Roman"/>
                <w:b/>
                <w:i/>
                <w:color w:val="000000" w:themeColor="text1"/>
              </w:rPr>
            </w:rPrChange>
          </w:rPr>
          <w:delText xml:space="preserve"> </w:delText>
        </w:r>
      </w:del>
      <w:r w:rsidR="00A03B8E" w:rsidRPr="00547FEA">
        <w:rPr>
          <w:rFonts w:ascii="Times New Roman" w:eastAsiaTheme="majorEastAsia" w:hAnsi="Times New Roman" w:cs="Times New Roman"/>
          <w:b/>
          <w:i/>
          <w:color w:val="000000" w:themeColor="text1"/>
          <w:lang w:val="en-GB"/>
          <w:rPrChange w:id="1100" w:author="HP" w:date="2022-11-06T23:21:00Z">
            <w:rPr>
              <w:rFonts w:ascii="Times" w:eastAsiaTheme="majorEastAsia" w:hAnsi="Times" w:cs="Times New Roman"/>
              <w:b/>
              <w:i/>
              <w:color w:val="000000" w:themeColor="text1"/>
            </w:rPr>
          </w:rPrChange>
        </w:rPr>
        <w:t xml:space="preserve">of </w:t>
      </w:r>
      <w:r w:rsidR="003112F3" w:rsidRPr="00547FEA">
        <w:rPr>
          <w:rFonts w:ascii="Times New Roman" w:eastAsiaTheme="majorEastAsia" w:hAnsi="Times New Roman" w:cs="Times New Roman"/>
          <w:b/>
          <w:i/>
          <w:color w:val="000000" w:themeColor="text1"/>
          <w:lang w:val="en-GB"/>
          <w:rPrChange w:id="1101" w:author="HP" w:date="2022-11-06T23:21:00Z">
            <w:rPr>
              <w:rFonts w:ascii="Times" w:eastAsiaTheme="majorEastAsia" w:hAnsi="Times" w:cs="Times New Roman"/>
              <w:b/>
              <w:i/>
              <w:color w:val="000000" w:themeColor="text1"/>
            </w:rPr>
          </w:rPrChange>
        </w:rPr>
        <w:t>R</w:t>
      </w:r>
      <w:r w:rsidR="00A03B8E" w:rsidRPr="00547FEA">
        <w:rPr>
          <w:rFonts w:ascii="Times New Roman" w:eastAsiaTheme="majorEastAsia" w:hAnsi="Times New Roman" w:cs="Times New Roman"/>
          <w:b/>
          <w:i/>
          <w:color w:val="000000" w:themeColor="text1"/>
          <w:lang w:val="en-GB"/>
          <w:rPrChange w:id="1102" w:author="HP" w:date="2022-11-06T23:21:00Z">
            <w:rPr>
              <w:rFonts w:ascii="Times" w:eastAsiaTheme="majorEastAsia" w:hAnsi="Times" w:cs="Times New Roman"/>
              <w:b/>
              <w:i/>
              <w:color w:val="000000" w:themeColor="text1"/>
            </w:rPr>
          </w:rPrChange>
        </w:rPr>
        <w:t xml:space="preserve">espondents </w:t>
      </w:r>
      <w:bookmarkEnd w:id="1093"/>
      <w:bookmarkEnd w:id="1094"/>
    </w:p>
    <w:p w14:paraId="1AAC5C80" w14:textId="1E01F30A" w:rsidR="00786848" w:rsidRPr="00547FEA" w:rsidRDefault="00E37F63" w:rsidP="006B1B18">
      <w:pPr>
        <w:autoSpaceDE w:val="0"/>
        <w:autoSpaceDN w:val="0"/>
        <w:adjustRightInd w:val="0"/>
        <w:jc w:val="both"/>
        <w:rPr>
          <w:rFonts w:ascii="Times New Roman" w:hAnsi="Times New Roman" w:cs="Times New Roman"/>
          <w:color w:val="000000" w:themeColor="text1"/>
          <w:lang w:val="en-GB"/>
          <w:rPrChange w:id="1103" w:author="HP" w:date="2022-11-06T23:21:00Z">
            <w:rPr>
              <w:rFonts w:ascii="Times" w:hAnsi="Times" w:cs="Times New Roman"/>
              <w:color w:val="000000" w:themeColor="text1"/>
            </w:rPr>
          </w:rPrChange>
        </w:rPr>
      </w:pPr>
      <w:r w:rsidRPr="00547FEA">
        <w:rPr>
          <w:rFonts w:ascii="Times New Roman" w:hAnsi="Times New Roman" w:cs="Times New Roman"/>
          <w:color w:val="000000" w:themeColor="text1"/>
          <w:lang w:val="en-GB"/>
          <w:rPrChange w:id="1104" w:author="HP" w:date="2022-11-06T23:21:00Z">
            <w:rPr>
              <w:rFonts w:ascii="Times" w:hAnsi="Times" w:cs="Times New Roman"/>
              <w:color w:val="000000" w:themeColor="text1"/>
            </w:rPr>
          </w:rPrChange>
        </w:rPr>
        <w:t>The r</w:t>
      </w:r>
      <w:r w:rsidR="00602F1A" w:rsidRPr="00547FEA">
        <w:rPr>
          <w:rFonts w:ascii="Times New Roman" w:hAnsi="Times New Roman" w:cs="Times New Roman"/>
          <w:color w:val="000000" w:themeColor="text1"/>
          <w:lang w:val="en-GB"/>
          <w:rPrChange w:id="1105" w:author="HP" w:date="2022-11-06T23:21:00Z">
            <w:rPr>
              <w:rFonts w:ascii="Times" w:hAnsi="Times" w:cs="Times New Roman"/>
              <w:color w:val="000000" w:themeColor="text1"/>
            </w:rPr>
          </w:rPrChange>
        </w:rPr>
        <w:t xml:space="preserve">esults </w:t>
      </w:r>
      <w:r w:rsidR="009166E3" w:rsidRPr="00547FEA">
        <w:rPr>
          <w:rFonts w:ascii="Times New Roman" w:hAnsi="Times New Roman" w:cs="Times New Roman"/>
          <w:color w:val="000000" w:themeColor="text1"/>
          <w:lang w:val="en-GB"/>
          <w:rPrChange w:id="1106" w:author="HP" w:date="2022-11-06T23:21:00Z">
            <w:rPr>
              <w:rFonts w:ascii="Times" w:hAnsi="Times" w:cs="Times New Roman"/>
              <w:color w:val="000000" w:themeColor="text1"/>
            </w:rPr>
          </w:rPrChange>
        </w:rPr>
        <w:t xml:space="preserve">obtained indicated that there was </w:t>
      </w:r>
      <w:r w:rsidR="00602F1A" w:rsidRPr="00547FEA">
        <w:rPr>
          <w:rFonts w:ascii="Times New Roman" w:hAnsi="Times New Roman" w:cs="Times New Roman"/>
          <w:color w:val="000000" w:themeColor="text1"/>
          <w:lang w:val="en-GB"/>
          <w:rPrChange w:id="1107" w:author="HP" w:date="2022-11-06T23:21:00Z">
            <w:rPr>
              <w:rFonts w:ascii="Times" w:hAnsi="Times" w:cs="Times New Roman"/>
              <w:color w:val="000000" w:themeColor="text1"/>
            </w:rPr>
          </w:rPrChange>
        </w:rPr>
        <w:t xml:space="preserve">a higher percentage of males </w:t>
      </w:r>
      <w:r w:rsidR="00887C6F" w:rsidRPr="00547FEA">
        <w:rPr>
          <w:rFonts w:ascii="Times New Roman" w:hAnsi="Times New Roman" w:cs="Times New Roman"/>
          <w:color w:val="000000" w:themeColor="text1"/>
          <w:lang w:val="en-GB"/>
          <w:rPrChange w:id="1108" w:author="HP" w:date="2022-11-06T23:21:00Z">
            <w:rPr>
              <w:rFonts w:ascii="Times" w:hAnsi="Times" w:cs="Times New Roman"/>
              <w:color w:val="000000" w:themeColor="text1"/>
            </w:rPr>
          </w:rPrChange>
        </w:rPr>
        <w:t xml:space="preserve">(60.9%) </w:t>
      </w:r>
      <w:r w:rsidR="00602F1A" w:rsidRPr="00547FEA">
        <w:rPr>
          <w:rFonts w:ascii="Times New Roman" w:hAnsi="Times New Roman" w:cs="Times New Roman"/>
          <w:color w:val="000000" w:themeColor="text1"/>
          <w:lang w:val="en-GB"/>
          <w:rPrChange w:id="1109" w:author="HP" w:date="2022-11-06T23:21:00Z">
            <w:rPr>
              <w:rFonts w:ascii="Times" w:hAnsi="Times" w:cs="Times New Roman"/>
              <w:color w:val="000000" w:themeColor="text1"/>
            </w:rPr>
          </w:rPrChange>
        </w:rPr>
        <w:t>involved in</w:t>
      </w:r>
      <w:r w:rsidR="000C567E" w:rsidRPr="00547FEA">
        <w:rPr>
          <w:rFonts w:ascii="Times New Roman" w:hAnsi="Times New Roman" w:cs="Times New Roman"/>
          <w:color w:val="000000" w:themeColor="text1"/>
          <w:lang w:val="en-GB"/>
          <w:rPrChange w:id="1110" w:author="HP" w:date="2022-11-06T23:21:00Z">
            <w:rPr>
              <w:rFonts w:ascii="Times" w:hAnsi="Times" w:cs="Times New Roman"/>
              <w:color w:val="000000" w:themeColor="text1"/>
            </w:rPr>
          </w:rPrChange>
        </w:rPr>
        <w:t xml:space="preserve"> </w:t>
      </w:r>
      <w:r w:rsidR="00A46958" w:rsidRPr="00547FEA">
        <w:rPr>
          <w:rFonts w:ascii="Times New Roman" w:hAnsi="Times New Roman" w:cs="Times New Roman"/>
          <w:color w:val="000000" w:themeColor="text1"/>
          <w:lang w:val="en-GB"/>
          <w:rPrChange w:id="1111" w:author="HP" w:date="2022-11-06T23:21:00Z">
            <w:rPr>
              <w:rFonts w:ascii="Times" w:hAnsi="Times" w:cs="Times New Roman"/>
              <w:color w:val="000000" w:themeColor="text1"/>
            </w:rPr>
          </w:rPrChange>
        </w:rPr>
        <w:t>the study than females (39.1%)</w:t>
      </w:r>
      <w:r w:rsidR="009729B4" w:rsidRPr="00547FEA">
        <w:rPr>
          <w:rFonts w:ascii="Times New Roman" w:hAnsi="Times New Roman" w:cs="Times New Roman"/>
          <w:color w:val="000000" w:themeColor="text1"/>
          <w:lang w:val="en-GB"/>
          <w:rPrChange w:id="1112" w:author="HP" w:date="2022-11-06T23:21:00Z">
            <w:rPr>
              <w:rFonts w:ascii="Times" w:hAnsi="Times" w:cs="Times New Roman"/>
              <w:color w:val="000000" w:themeColor="text1"/>
            </w:rPr>
          </w:rPrChange>
        </w:rPr>
        <w:t>.</w:t>
      </w:r>
      <w:r w:rsidR="00C85E05" w:rsidRPr="00547FEA">
        <w:rPr>
          <w:rFonts w:ascii="Times New Roman" w:hAnsi="Times New Roman" w:cs="Times New Roman"/>
          <w:color w:val="000000" w:themeColor="text1"/>
          <w:lang w:val="en-GB"/>
          <w:rPrChange w:id="1113" w:author="HP" w:date="2022-11-06T23:21:00Z">
            <w:rPr>
              <w:rFonts w:ascii="Times" w:hAnsi="Times" w:cs="Times New Roman"/>
              <w:color w:val="000000" w:themeColor="text1"/>
            </w:rPr>
          </w:rPrChange>
        </w:rPr>
        <w:t xml:space="preserve"> This reflects a normal African tradition</w:t>
      </w:r>
      <w:r w:rsidRPr="00547FEA">
        <w:rPr>
          <w:rFonts w:ascii="Times New Roman" w:hAnsi="Times New Roman" w:cs="Times New Roman"/>
          <w:color w:val="000000" w:themeColor="text1"/>
          <w:lang w:val="en-GB"/>
          <w:rPrChange w:id="1114" w:author="HP" w:date="2022-11-06T23:21:00Z">
            <w:rPr>
              <w:rFonts w:ascii="Times" w:hAnsi="Times" w:cs="Times New Roman"/>
              <w:color w:val="000000" w:themeColor="text1"/>
            </w:rPr>
          </w:rPrChange>
        </w:rPr>
        <w:t xml:space="preserve"> of households being led by</w:t>
      </w:r>
      <w:r w:rsidR="00C85E05" w:rsidRPr="00547FEA">
        <w:rPr>
          <w:rFonts w:ascii="Times New Roman" w:hAnsi="Times New Roman" w:cs="Times New Roman"/>
          <w:color w:val="000000" w:themeColor="text1"/>
          <w:lang w:val="en-GB"/>
          <w:rPrChange w:id="1115" w:author="HP" w:date="2022-11-06T23:21:00Z">
            <w:rPr>
              <w:rFonts w:ascii="Times" w:hAnsi="Times" w:cs="Times New Roman"/>
              <w:color w:val="000000" w:themeColor="text1"/>
            </w:rPr>
          </w:rPrChange>
        </w:rPr>
        <w:t xml:space="preserve"> males. </w:t>
      </w:r>
      <w:del w:id="1116" w:author="HP" w:date="2022-11-08T11:45:00Z">
        <w:r w:rsidR="00C73FE6" w:rsidRPr="00547FEA" w:rsidDel="00F05F7F">
          <w:rPr>
            <w:rFonts w:ascii="Times New Roman" w:hAnsi="Times New Roman" w:cs="Times New Roman"/>
            <w:color w:val="000000" w:themeColor="text1"/>
            <w:lang w:val="en-GB"/>
            <w:rPrChange w:id="1117" w:author="HP" w:date="2022-11-06T23:21:00Z">
              <w:rPr>
                <w:rFonts w:ascii="Times" w:hAnsi="Times" w:cs="Times New Roman"/>
                <w:color w:val="000000" w:themeColor="text1"/>
              </w:rPr>
            </w:rPrChange>
          </w:rPr>
          <w:delText xml:space="preserve"> </w:delText>
        </w:r>
      </w:del>
      <w:r w:rsidR="00C73FE6" w:rsidRPr="00547FEA">
        <w:rPr>
          <w:rFonts w:ascii="Times New Roman" w:hAnsi="Times New Roman" w:cs="Times New Roman"/>
          <w:color w:val="000000" w:themeColor="text1"/>
          <w:lang w:val="en-GB"/>
          <w:rPrChange w:id="1118" w:author="HP" w:date="2022-11-06T23:21:00Z">
            <w:rPr>
              <w:rFonts w:ascii="Times" w:hAnsi="Times" w:cs="Times New Roman"/>
              <w:color w:val="000000" w:themeColor="text1"/>
            </w:rPr>
          </w:rPrChange>
        </w:rPr>
        <w:t>Education-wise</w:t>
      </w:r>
      <w:r w:rsidR="00965720" w:rsidRPr="00547FEA">
        <w:rPr>
          <w:rFonts w:ascii="Times New Roman" w:hAnsi="Times New Roman" w:cs="Times New Roman"/>
          <w:color w:val="000000" w:themeColor="text1"/>
          <w:lang w:val="en-GB"/>
          <w:rPrChange w:id="1119" w:author="HP" w:date="2022-11-06T23:21:00Z">
            <w:rPr>
              <w:rFonts w:ascii="Times" w:hAnsi="Times" w:cs="Times New Roman"/>
              <w:color w:val="000000" w:themeColor="text1"/>
            </w:rPr>
          </w:rPrChange>
        </w:rPr>
        <w:t>, the</w:t>
      </w:r>
      <w:r w:rsidR="00887C6F" w:rsidRPr="00547FEA">
        <w:rPr>
          <w:rFonts w:ascii="Times New Roman" w:hAnsi="Times New Roman" w:cs="Times New Roman"/>
          <w:color w:val="000000" w:themeColor="text1"/>
          <w:lang w:val="en-GB"/>
          <w:rPrChange w:id="1120" w:author="HP" w:date="2022-11-06T23:21:00Z">
            <w:rPr>
              <w:rFonts w:ascii="Times" w:hAnsi="Times" w:cs="Times New Roman"/>
              <w:color w:val="000000" w:themeColor="text1"/>
            </w:rPr>
          </w:rPrChange>
        </w:rPr>
        <w:t xml:space="preserve"> results show that </w:t>
      </w:r>
      <w:del w:id="1121" w:author="HP" w:date="2022-11-08T11:45:00Z">
        <w:r w:rsidR="00887C6F" w:rsidRPr="00547FEA" w:rsidDel="00F05F7F">
          <w:rPr>
            <w:rFonts w:ascii="Times New Roman" w:hAnsi="Times New Roman" w:cs="Times New Roman"/>
            <w:color w:val="000000" w:themeColor="text1"/>
            <w:lang w:val="en-GB"/>
            <w:rPrChange w:id="1122" w:author="HP" w:date="2022-11-06T23:21:00Z">
              <w:rPr>
                <w:rFonts w:ascii="Times" w:hAnsi="Times" w:cs="Times New Roman"/>
                <w:color w:val="000000" w:themeColor="text1"/>
              </w:rPr>
            </w:rPrChange>
          </w:rPr>
          <w:delText xml:space="preserve">most </w:delText>
        </w:r>
      </w:del>
      <w:ins w:id="1123" w:author="HP" w:date="2022-11-08T11:45:00Z">
        <w:r w:rsidR="00F05F7F">
          <w:rPr>
            <w:rFonts w:ascii="Times New Roman" w:hAnsi="Times New Roman" w:cs="Times New Roman"/>
            <w:color w:val="000000" w:themeColor="text1"/>
            <w:lang w:val="en-GB"/>
          </w:rPr>
          <w:t>over to-thirds</w:t>
        </w:r>
        <w:r w:rsidR="00F05F7F" w:rsidRPr="00547FEA">
          <w:rPr>
            <w:rFonts w:ascii="Times New Roman" w:hAnsi="Times New Roman" w:cs="Times New Roman"/>
            <w:color w:val="000000" w:themeColor="text1"/>
            <w:lang w:val="en-GB"/>
            <w:rPrChange w:id="1124" w:author="HP" w:date="2022-11-06T23:21:00Z">
              <w:rPr>
                <w:rFonts w:ascii="Times" w:hAnsi="Times" w:cs="Times New Roman"/>
                <w:color w:val="000000" w:themeColor="text1"/>
              </w:rPr>
            </w:rPrChange>
          </w:rPr>
          <w:t xml:space="preserve"> </w:t>
        </w:r>
      </w:ins>
      <w:r w:rsidR="00965720" w:rsidRPr="00547FEA">
        <w:rPr>
          <w:rFonts w:ascii="Times New Roman" w:hAnsi="Times New Roman" w:cs="Times New Roman"/>
          <w:color w:val="000000" w:themeColor="text1"/>
          <w:lang w:val="en-GB"/>
          <w:rPrChange w:id="1125" w:author="HP" w:date="2022-11-06T23:21:00Z">
            <w:rPr>
              <w:rFonts w:ascii="Times" w:hAnsi="Times" w:cs="Times New Roman"/>
              <w:color w:val="000000" w:themeColor="text1"/>
            </w:rPr>
          </w:rPrChange>
        </w:rPr>
        <w:t xml:space="preserve">(64.4%) </w:t>
      </w:r>
      <w:r w:rsidR="00887C6F" w:rsidRPr="00547FEA">
        <w:rPr>
          <w:rFonts w:ascii="Times New Roman" w:hAnsi="Times New Roman" w:cs="Times New Roman"/>
          <w:color w:val="000000" w:themeColor="text1"/>
          <w:lang w:val="en-GB"/>
          <w:rPrChange w:id="1126" w:author="HP" w:date="2022-11-06T23:21:00Z">
            <w:rPr>
              <w:rFonts w:ascii="Times" w:hAnsi="Times" w:cs="Times New Roman"/>
              <w:color w:val="000000" w:themeColor="text1"/>
            </w:rPr>
          </w:rPrChange>
        </w:rPr>
        <w:t xml:space="preserve">of the </w:t>
      </w:r>
      <w:r w:rsidR="00965720" w:rsidRPr="00547FEA">
        <w:rPr>
          <w:rFonts w:ascii="Times New Roman" w:hAnsi="Times New Roman" w:cs="Times New Roman"/>
          <w:color w:val="000000" w:themeColor="text1"/>
          <w:lang w:val="en-GB"/>
          <w:rPrChange w:id="1127" w:author="HP" w:date="2022-11-06T23:21:00Z">
            <w:rPr>
              <w:rFonts w:ascii="Times" w:hAnsi="Times" w:cs="Times New Roman"/>
              <w:color w:val="000000" w:themeColor="text1"/>
            </w:rPr>
          </w:rPrChange>
        </w:rPr>
        <w:t xml:space="preserve">household </w:t>
      </w:r>
      <w:r w:rsidR="00887C6F" w:rsidRPr="00547FEA">
        <w:rPr>
          <w:rFonts w:ascii="Times New Roman" w:hAnsi="Times New Roman" w:cs="Times New Roman"/>
          <w:color w:val="000000" w:themeColor="text1"/>
          <w:lang w:val="en-GB"/>
          <w:rPrChange w:id="1128" w:author="HP" w:date="2022-11-06T23:21:00Z">
            <w:rPr>
              <w:rFonts w:ascii="Times" w:hAnsi="Times" w:cs="Times New Roman"/>
              <w:color w:val="000000" w:themeColor="text1"/>
            </w:rPr>
          </w:rPrChange>
        </w:rPr>
        <w:t xml:space="preserve">heads </w:t>
      </w:r>
      <w:r w:rsidR="00965720" w:rsidRPr="00547FEA">
        <w:rPr>
          <w:rFonts w:ascii="Times New Roman" w:hAnsi="Times New Roman" w:cs="Times New Roman"/>
          <w:color w:val="000000" w:themeColor="text1"/>
          <w:lang w:val="en-GB"/>
          <w:rPrChange w:id="1129" w:author="HP" w:date="2022-11-06T23:21:00Z">
            <w:rPr>
              <w:rFonts w:ascii="Times" w:hAnsi="Times" w:cs="Times New Roman"/>
              <w:color w:val="000000" w:themeColor="text1"/>
            </w:rPr>
          </w:rPrChange>
        </w:rPr>
        <w:t xml:space="preserve">involved in the study </w:t>
      </w:r>
      <w:del w:id="1130" w:author="HP" w:date="2022-11-08T11:46:00Z">
        <w:r w:rsidR="00887C6F" w:rsidRPr="00547FEA" w:rsidDel="00F05F7F">
          <w:rPr>
            <w:rFonts w:ascii="Times New Roman" w:hAnsi="Times New Roman" w:cs="Times New Roman"/>
            <w:color w:val="000000" w:themeColor="text1"/>
            <w:lang w:val="en-GB"/>
            <w:rPrChange w:id="1131" w:author="HP" w:date="2022-11-06T23:21:00Z">
              <w:rPr>
                <w:rFonts w:ascii="Times" w:hAnsi="Times" w:cs="Times New Roman"/>
                <w:color w:val="000000" w:themeColor="text1"/>
              </w:rPr>
            </w:rPrChange>
          </w:rPr>
          <w:delText xml:space="preserve">did </w:delText>
        </w:r>
      </w:del>
      <w:ins w:id="1132" w:author="HP" w:date="2022-11-08T11:46:00Z">
        <w:r w:rsidR="00F05F7F">
          <w:rPr>
            <w:rFonts w:ascii="Times New Roman" w:hAnsi="Times New Roman" w:cs="Times New Roman"/>
            <w:color w:val="000000" w:themeColor="text1"/>
            <w:lang w:val="en-GB"/>
          </w:rPr>
          <w:t>had</w:t>
        </w:r>
        <w:r w:rsidR="00F05F7F" w:rsidRPr="00547FEA">
          <w:rPr>
            <w:rFonts w:ascii="Times New Roman" w:hAnsi="Times New Roman" w:cs="Times New Roman"/>
            <w:color w:val="000000" w:themeColor="text1"/>
            <w:lang w:val="en-GB"/>
            <w:rPrChange w:id="1133" w:author="HP" w:date="2022-11-06T23:21:00Z">
              <w:rPr>
                <w:rFonts w:ascii="Times" w:hAnsi="Times" w:cs="Times New Roman"/>
                <w:color w:val="000000" w:themeColor="text1"/>
              </w:rPr>
            </w:rPrChange>
          </w:rPr>
          <w:t xml:space="preserve"> </w:t>
        </w:r>
      </w:ins>
      <w:r w:rsidR="00887C6F" w:rsidRPr="00547FEA">
        <w:rPr>
          <w:rFonts w:ascii="Times New Roman" w:hAnsi="Times New Roman" w:cs="Times New Roman"/>
          <w:color w:val="000000" w:themeColor="text1"/>
          <w:lang w:val="en-GB"/>
          <w:rPrChange w:id="1134" w:author="HP" w:date="2022-11-06T23:21:00Z">
            <w:rPr>
              <w:rFonts w:ascii="Times" w:hAnsi="Times" w:cs="Times New Roman"/>
              <w:color w:val="000000" w:themeColor="text1"/>
            </w:rPr>
          </w:rPrChange>
        </w:rPr>
        <w:t>not a</w:t>
      </w:r>
      <w:r w:rsidR="001B67D1" w:rsidRPr="00547FEA">
        <w:rPr>
          <w:rFonts w:ascii="Times New Roman" w:hAnsi="Times New Roman" w:cs="Times New Roman"/>
          <w:color w:val="000000" w:themeColor="text1"/>
          <w:lang w:val="en-GB"/>
          <w:rPrChange w:id="1135" w:author="HP" w:date="2022-11-06T23:21:00Z">
            <w:rPr>
              <w:rFonts w:ascii="Times" w:hAnsi="Times" w:cs="Times New Roman"/>
              <w:color w:val="000000" w:themeColor="text1"/>
            </w:rPr>
          </w:rPrChange>
        </w:rPr>
        <w:t>cquire</w:t>
      </w:r>
      <w:ins w:id="1136" w:author="HP" w:date="2022-11-08T11:46:00Z">
        <w:r w:rsidR="00F05F7F">
          <w:rPr>
            <w:rFonts w:ascii="Times New Roman" w:hAnsi="Times New Roman" w:cs="Times New Roman"/>
            <w:color w:val="000000" w:themeColor="text1"/>
            <w:lang w:val="en-GB"/>
          </w:rPr>
          <w:t>d</w:t>
        </w:r>
      </w:ins>
      <w:r w:rsidR="001B67D1" w:rsidRPr="00547FEA">
        <w:rPr>
          <w:rFonts w:ascii="Times New Roman" w:hAnsi="Times New Roman" w:cs="Times New Roman"/>
          <w:color w:val="000000" w:themeColor="text1"/>
          <w:lang w:val="en-GB"/>
          <w:rPrChange w:id="1137" w:author="HP" w:date="2022-11-06T23:21:00Z">
            <w:rPr>
              <w:rFonts w:ascii="Times" w:hAnsi="Times" w:cs="Times New Roman"/>
              <w:color w:val="000000" w:themeColor="text1"/>
            </w:rPr>
          </w:rPrChange>
        </w:rPr>
        <w:t xml:space="preserve"> formal education. T</w:t>
      </w:r>
      <w:r w:rsidR="00887C6F" w:rsidRPr="00547FEA">
        <w:rPr>
          <w:rFonts w:ascii="Times New Roman" w:hAnsi="Times New Roman" w:cs="Times New Roman"/>
          <w:color w:val="000000" w:themeColor="text1"/>
          <w:lang w:val="en-GB"/>
          <w:rPrChange w:id="1138" w:author="HP" w:date="2022-11-06T23:21:00Z">
            <w:rPr>
              <w:rFonts w:ascii="Times" w:hAnsi="Times" w:cs="Times New Roman"/>
              <w:color w:val="000000" w:themeColor="text1"/>
            </w:rPr>
          </w:rPrChange>
        </w:rPr>
        <w:t xml:space="preserve">hose </w:t>
      </w:r>
      <w:r w:rsidR="001B67D1" w:rsidRPr="00547FEA">
        <w:rPr>
          <w:rFonts w:ascii="Times New Roman" w:hAnsi="Times New Roman" w:cs="Times New Roman"/>
          <w:color w:val="000000" w:themeColor="text1"/>
          <w:lang w:val="en-GB"/>
          <w:rPrChange w:id="1139" w:author="HP" w:date="2022-11-06T23:21:00Z">
            <w:rPr>
              <w:rFonts w:ascii="Times" w:hAnsi="Times" w:cs="Times New Roman"/>
              <w:color w:val="000000" w:themeColor="text1"/>
            </w:rPr>
          </w:rPrChange>
        </w:rPr>
        <w:t xml:space="preserve">that </w:t>
      </w:r>
      <w:del w:id="1140" w:author="HP" w:date="2022-11-08T11:47:00Z">
        <w:r w:rsidR="00965720" w:rsidRPr="00547FEA" w:rsidDel="00676376">
          <w:rPr>
            <w:rFonts w:ascii="Times New Roman" w:hAnsi="Times New Roman" w:cs="Times New Roman"/>
            <w:color w:val="000000" w:themeColor="text1"/>
            <w:lang w:val="en-GB"/>
            <w:rPrChange w:id="1141" w:author="HP" w:date="2022-11-06T23:21:00Z">
              <w:rPr>
                <w:rFonts w:ascii="Times" w:hAnsi="Times" w:cs="Times New Roman"/>
                <w:color w:val="000000" w:themeColor="text1"/>
              </w:rPr>
            </w:rPrChange>
          </w:rPr>
          <w:delText xml:space="preserve">did </w:delText>
        </w:r>
      </w:del>
      <w:ins w:id="1142" w:author="HP" w:date="2022-11-08T11:47:00Z">
        <w:r w:rsidR="00676376">
          <w:rPr>
            <w:rFonts w:ascii="Times New Roman" w:hAnsi="Times New Roman" w:cs="Times New Roman"/>
            <w:color w:val="000000" w:themeColor="text1"/>
            <w:lang w:val="en-GB"/>
          </w:rPr>
          <w:t>had some education</w:t>
        </w:r>
      </w:ins>
      <w:del w:id="1143" w:author="HP" w:date="2022-11-08T11:47:00Z">
        <w:r w:rsidR="00965720" w:rsidRPr="00547FEA" w:rsidDel="00676376">
          <w:rPr>
            <w:rFonts w:ascii="Times New Roman" w:hAnsi="Times New Roman" w:cs="Times New Roman"/>
            <w:color w:val="000000" w:themeColor="text1"/>
            <w:lang w:val="en-GB"/>
            <w:rPrChange w:id="1144" w:author="HP" w:date="2022-11-06T23:21:00Z">
              <w:rPr>
                <w:rFonts w:ascii="Times" w:hAnsi="Times" w:cs="Times New Roman"/>
                <w:color w:val="000000" w:themeColor="text1"/>
              </w:rPr>
            </w:rPrChange>
          </w:rPr>
          <w:delText>so</w:delText>
        </w:r>
      </w:del>
      <w:r w:rsidR="00965720" w:rsidRPr="00547FEA">
        <w:rPr>
          <w:rFonts w:ascii="Times New Roman" w:hAnsi="Times New Roman" w:cs="Times New Roman"/>
          <w:color w:val="000000" w:themeColor="text1"/>
          <w:lang w:val="en-GB"/>
          <w:rPrChange w:id="1145" w:author="HP" w:date="2022-11-06T23:21:00Z">
            <w:rPr>
              <w:rFonts w:ascii="Times" w:hAnsi="Times" w:cs="Times New Roman"/>
              <w:color w:val="000000" w:themeColor="text1"/>
            </w:rPr>
          </w:rPrChange>
        </w:rPr>
        <w:t xml:space="preserve"> included primary school leavers (</w:t>
      </w:r>
      <w:r w:rsidR="00887C6F" w:rsidRPr="00547FEA">
        <w:rPr>
          <w:rFonts w:ascii="Times New Roman" w:hAnsi="Times New Roman" w:cs="Times New Roman"/>
          <w:color w:val="000000" w:themeColor="text1"/>
          <w:lang w:val="en-GB"/>
          <w:rPrChange w:id="1146" w:author="HP" w:date="2022-11-06T23:21:00Z">
            <w:rPr>
              <w:rFonts w:ascii="Times" w:hAnsi="Times" w:cs="Times New Roman"/>
              <w:color w:val="000000" w:themeColor="text1"/>
            </w:rPr>
          </w:rPrChange>
        </w:rPr>
        <w:t>24.1%</w:t>
      </w:r>
      <w:r w:rsidR="00965720" w:rsidRPr="00547FEA">
        <w:rPr>
          <w:rFonts w:ascii="Times New Roman" w:hAnsi="Times New Roman" w:cs="Times New Roman"/>
          <w:color w:val="000000" w:themeColor="text1"/>
          <w:lang w:val="en-GB"/>
          <w:rPrChange w:id="1147" w:author="HP" w:date="2022-11-06T23:21:00Z">
            <w:rPr>
              <w:rFonts w:ascii="Times" w:hAnsi="Times" w:cs="Times New Roman"/>
              <w:color w:val="000000" w:themeColor="text1"/>
            </w:rPr>
          </w:rPrChange>
        </w:rPr>
        <w:t>)</w:t>
      </w:r>
      <w:r w:rsidR="00887C6F" w:rsidRPr="00547FEA">
        <w:rPr>
          <w:rFonts w:ascii="Times New Roman" w:hAnsi="Times New Roman" w:cs="Times New Roman"/>
          <w:color w:val="000000" w:themeColor="text1"/>
          <w:lang w:val="en-GB"/>
          <w:rPrChange w:id="1148" w:author="HP" w:date="2022-11-06T23:21:00Z">
            <w:rPr>
              <w:rFonts w:ascii="Times" w:hAnsi="Times" w:cs="Times New Roman"/>
              <w:color w:val="000000" w:themeColor="text1"/>
            </w:rPr>
          </w:rPrChange>
        </w:rPr>
        <w:t xml:space="preserve">, </w:t>
      </w:r>
      <w:r w:rsidR="00965720" w:rsidRPr="00547FEA">
        <w:rPr>
          <w:rFonts w:ascii="Times New Roman" w:hAnsi="Times New Roman" w:cs="Times New Roman"/>
          <w:color w:val="000000" w:themeColor="text1"/>
          <w:lang w:val="en-GB"/>
          <w:rPrChange w:id="1149" w:author="HP" w:date="2022-11-06T23:21:00Z">
            <w:rPr>
              <w:rFonts w:ascii="Times" w:hAnsi="Times" w:cs="Times New Roman"/>
              <w:color w:val="000000" w:themeColor="text1"/>
            </w:rPr>
          </w:rPrChange>
        </w:rPr>
        <w:t xml:space="preserve">those that </w:t>
      </w:r>
      <w:del w:id="1150" w:author="HP" w:date="2022-11-08T11:48:00Z">
        <w:r w:rsidR="00965720" w:rsidRPr="00547FEA" w:rsidDel="00676376">
          <w:rPr>
            <w:rFonts w:ascii="Times New Roman" w:hAnsi="Times New Roman" w:cs="Times New Roman"/>
            <w:color w:val="000000" w:themeColor="text1"/>
            <w:lang w:val="en-GB"/>
            <w:rPrChange w:id="1151" w:author="HP" w:date="2022-11-06T23:21:00Z">
              <w:rPr>
                <w:rFonts w:ascii="Times" w:hAnsi="Times" w:cs="Times New Roman"/>
                <w:color w:val="000000" w:themeColor="text1"/>
              </w:rPr>
            </w:rPrChange>
          </w:rPr>
          <w:delText xml:space="preserve">went </w:delText>
        </w:r>
      </w:del>
      <w:ins w:id="1152" w:author="HP" w:date="2022-11-08T11:48:00Z">
        <w:r w:rsidR="00676376">
          <w:rPr>
            <w:rFonts w:ascii="Times New Roman" w:hAnsi="Times New Roman" w:cs="Times New Roman"/>
            <w:color w:val="000000" w:themeColor="text1"/>
            <w:lang w:val="en-GB"/>
          </w:rPr>
          <w:t xml:space="preserve">had </w:t>
        </w:r>
      </w:ins>
      <w:ins w:id="1153" w:author="HP" w:date="2022-11-08T11:49:00Z">
        <w:r w:rsidR="00676376">
          <w:rPr>
            <w:rFonts w:ascii="Times New Roman" w:hAnsi="Times New Roman" w:cs="Times New Roman"/>
            <w:color w:val="000000" w:themeColor="text1"/>
            <w:lang w:val="en-GB"/>
          </w:rPr>
          <w:t>attained</w:t>
        </w:r>
      </w:ins>
      <w:del w:id="1154" w:author="HP" w:date="2022-11-08T11:49:00Z">
        <w:r w:rsidR="00965720" w:rsidRPr="00547FEA" w:rsidDel="00676376">
          <w:rPr>
            <w:rFonts w:ascii="Times New Roman" w:hAnsi="Times New Roman" w:cs="Times New Roman"/>
            <w:color w:val="000000" w:themeColor="text1"/>
            <w:lang w:val="en-GB"/>
            <w:rPrChange w:id="1155" w:author="HP" w:date="2022-11-06T23:21:00Z">
              <w:rPr>
                <w:rFonts w:ascii="Times" w:hAnsi="Times" w:cs="Times New Roman"/>
                <w:color w:val="000000" w:themeColor="text1"/>
              </w:rPr>
            </w:rPrChange>
          </w:rPr>
          <w:delText>up to</w:delText>
        </w:r>
      </w:del>
      <w:r w:rsidR="00965720" w:rsidRPr="00547FEA">
        <w:rPr>
          <w:rFonts w:ascii="Times New Roman" w:hAnsi="Times New Roman" w:cs="Times New Roman"/>
          <w:color w:val="000000" w:themeColor="text1"/>
          <w:lang w:val="en-GB"/>
          <w:rPrChange w:id="1156" w:author="HP" w:date="2022-11-06T23:21:00Z">
            <w:rPr>
              <w:rFonts w:ascii="Times" w:hAnsi="Times" w:cs="Times New Roman"/>
              <w:color w:val="000000" w:themeColor="text1"/>
            </w:rPr>
          </w:rPrChange>
        </w:rPr>
        <w:t xml:space="preserve"> </w:t>
      </w:r>
      <w:r w:rsidR="00887C6F" w:rsidRPr="00547FEA">
        <w:rPr>
          <w:rFonts w:ascii="Times New Roman" w:hAnsi="Times New Roman" w:cs="Times New Roman"/>
          <w:color w:val="000000" w:themeColor="text1"/>
          <w:lang w:val="en-GB"/>
          <w:rPrChange w:id="1157" w:author="HP" w:date="2022-11-06T23:21:00Z">
            <w:rPr>
              <w:rFonts w:ascii="Times" w:hAnsi="Times" w:cs="Times New Roman"/>
              <w:color w:val="000000" w:themeColor="text1"/>
            </w:rPr>
          </w:rPrChange>
        </w:rPr>
        <w:t xml:space="preserve">O-level education </w:t>
      </w:r>
      <w:ins w:id="1158" w:author="HP" w:date="2022-11-08T11:48:00Z">
        <w:r w:rsidR="00676376">
          <w:rPr>
            <w:rFonts w:ascii="Times New Roman" w:hAnsi="Times New Roman" w:cs="Times New Roman"/>
            <w:color w:val="000000" w:themeColor="text1"/>
            <w:lang w:val="en-GB"/>
          </w:rPr>
          <w:t xml:space="preserve">were </w:t>
        </w:r>
      </w:ins>
      <w:del w:id="1159" w:author="HP" w:date="2022-11-08T11:48:00Z">
        <w:r w:rsidR="00965720" w:rsidRPr="00547FEA" w:rsidDel="00676376">
          <w:rPr>
            <w:rFonts w:ascii="Times New Roman" w:hAnsi="Times New Roman" w:cs="Times New Roman"/>
            <w:color w:val="000000" w:themeColor="text1"/>
            <w:lang w:val="en-GB"/>
            <w:rPrChange w:id="1160" w:author="HP" w:date="2022-11-06T23:21:00Z">
              <w:rPr>
                <w:rFonts w:ascii="Times" w:hAnsi="Times" w:cs="Times New Roman"/>
                <w:color w:val="000000" w:themeColor="text1"/>
              </w:rPr>
            </w:rPrChange>
          </w:rPr>
          <w:delText>(</w:delText>
        </w:r>
      </w:del>
      <w:r w:rsidR="00887C6F" w:rsidRPr="00547FEA">
        <w:rPr>
          <w:rFonts w:ascii="Times New Roman" w:hAnsi="Times New Roman" w:cs="Times New Roman"/>
          <w:color w:val="000000" w:themeColor="text1"/>
          <w:lang w:val="en-GB"/>
          <w:rPrChange w:id="1161" w:author="HP" w:date="2022-11-06T23:21:00Z">
            <w:rPr>
              <w:rFonts w:ascii="Times" w:hAnsi="Times" w:cs="Times New Roman"/>
              <w:color w:val="000000" w:themeColor="text1"/>
            </w:rPr>
          </w:rPrChange>
        </w:rPr>
        <w:t>8.1%</w:t>
      </w:r>
      <w:del w:id="1162" w:author="HP" w:date="2022-11-08T11:48:00Z">
        <w:r w:rsidR="00965720" w:rsidRPr="00547FEA" w:rsidDel="00676376">
          <w:rPr>
            <w:rFonts w:ascii="Times New Roman" w:hAnsi="Times New Roman" w:cs="Times New Roman"/>
            <w:color w:val="000000" w:themeColor="text1"/>
            <w:lang w:val="en-GB"/>
            <w:rPrChange w:id="1163" w:author="HP" w:date="2022-11-06T23:21:00Z">
              <w:rPr>
                <w:rFonts w:ascii="Times" w:hAnsi="Times" w:cs="Times New Roman"/>
                <w:color w:val="000000" w:themeColor="text1"/>
              </w:rPr>
            </w:rPrChange>
          </w:rPr>
          <w:delText>)</w:delText>
        </w:r>
      </w:del>
      <w:r w:rsidR="00C73FE6" w:rsidRPr="00547FEA">
        <w:rPr>
          <w:rFonts w:ascii="Times New Roman" w:hAnsi="Times New Roman" w:cs="Times New Roman"/>
          <w:color w:val="000000" w:themeColor="text1"/>
          <w:lang w:val="en-GB"/>
          <w:rPrChange w:id="1164" w:author="HP" w:date="2022-11-06T23:21:00Z">
            <w:rPr>
              <w:rFonts w:ascii="Times" w:hAnsi="Times" w:cs="Times New Roman"/>
              <w:color w:val="000000" w:themeColor="text1"/>
            </w:rPr>
          </w:rPrChange>
        </w:rPr>
        <w:t>,</w:t>
      </w:r>
      <w:r w:rsidR="00887C6F" w:rsidRPr="00547FEA">
        <w:rPr>
          <w:rFonts w:ascii="Times New Roman" w:hAnsi="Times New Roman" w:cs="Times New Roman"/>
          <w:color w:val="000000" w:themeColor="text1"/>
          <w:lang w:val="en-GB"/>
          <w:rPrChange w:id="1165" w:author="HP" w:date="2022-11-06T23:21:00Z">
            <w:rPr>
              <w:rFonts w:ascii="Times" w:hAnsi="Times" w:cs="Times New Roman"/>
              <w:color w:val="000000" w:themeColor="text1"/>
            </w:rPr>
          </w:rPrChange>
        </w:rPr>
        <w:t xml:space="preserve"> </w:t>
      </w:r>
      <w:r w:rsidR="00965720" w:rsidRPr="00547FEA">
        <w:rPr>
          <w:rFonts w:ascii="Times New Roman" w:hAnsi="Times New Roman" w:cs="Times New Roman"/>
          <w:color w:val="000000" w:themeColor="text1"/>
          <w:lang w:val="en-GB"/>
          <w:rPrChange w:id="1166" w:author="HP" w:date="2022-11-06T23:21:00Z">
            <w:rPr>
              <w:rFonts w:ascii="Times" w:hAnsi="Times" w:cs="Times New Roman"/>
              <w:color w:val="000000" w:themeColor="text1"/>
            </w:rPr>
          </w:rPrChange>
        </w:rPr>
        <w:t xml:space="preserve">and those that </w:t>
      </w:r>
      <w:del w:id="1167" w:author="HP" w:date="2022-11-08T11:49:00Z">
        <w:r w:rsidR="00965720" w:rsidRPr="00547FEA" w:rsidDel="00676376">
          <w:rPr>
            <w:rFonts w:ascii="Times New Roman" w:hAnsi="Times New Roman" w:cs="Times New Roman"/>
            <w:color w:val="000000" w:themeColor="text1"/>
            <w:lang w:val="en-GB"/>
            <w:rPrChange w:id="1168" w:author="HP" w:date="2022-11-06T23:21:00Z">
              <w:rPr>
                <w:rFonts w:ascii="Times" w:hAnsi="Times" w:cs="Times New Roman"/>
                <w:color w:val="000000" w:themeColor="text1"/>
              </w:rPr>
            </w:rPrChange>
          </w:rPr>
          <w:delText>went as far as</w:delText>
        </w:r>
      </w:del>
      <w:ins w:id="1169" w:author="HP" w:date="2022-11-08T11:49:00Z">
        <w:r w:rsidR="00676376">
          <w:rPr>
            <w:rFonts w:ascii="Times New Roman" w:hAnsi="Times New Roman" w:cs="Times New Roman"/>
            <w:color w:val="000000" w:themeColor="text1"/>
            <w:lang w:val="en-GB"/>
          </w:rPr>
          <w:t>had completed</w:t>
        </w:r>
      </w:ins>
      <w:r w:rsidR="00965720" w:rsidRPr="00547FEA">
        <w:rPr>
          <w:rFonts w:ascii="Times New Roman" w:hAnsi="Times New Roman" w:cs="Times New Roman"/>
          <w:color w:val="000000" w:themeColor="text1"/>
          <w:lang w:val="en-GB"/>
          <w:rPrChange w:id="1170" w:author="HP" w:date="2022-11-06T23:21:00Z">
            <w:rPr>
              <w:rFonts w:ascii="Times" w:hAnsi="Times" w:cs="Times New Roman"/>
              <w:color w:val="000000" w:themeColor="text1"/>
            </w:rPr>
          </w:rPrChange>
        </w:rPr>
        <w:t xml:space="preserve"> </w:t>
      </w:r>
      <w:r w:rsidR="00887C6F" w:rsidRPr="00547FEA">
        <w:rPr>
          <w:rFonts w:ascii="Times New Roman" w:hAnsi="Times New Roman" w:cs="Times New Roman"/>
          <w:color w:val="000000" w:themeColor="text1"/>
          <w:lang w:val="en-GB"/>
          <w:rPrChange w:id="1171" w:author="HP" w:date="2022-11-06T23:21:00Z">
            <w:rPr>
              <w:rFonts w:ascii="Times" w:hAnsi="Times" w:cs="Times New Roman"/>
              <w:color w:val="000000" w:themeColor="text1"/>
            </w:rPr>
          </w:rPrChange>
        </w:rPr>
        <w:t xml:space="preserve">A-level </w:t>
      </w:r>
      <w:r w:rsidR="001B67D1" w:rsidRPr="00547FEA">
        <w:rPr>
          <w:rFonts w:ascii="Times New Roman" w:hAnsi="Times New Roman" w:cs="Times New Roman"/>
          <w:color w:val="000000" w:themeColor="text1"/>
          <w:lang w:val="en-GB"/>
          <w:rPrChange w:id="1172" w:author="HP" w:date="2022-11-06T23:21:00Z">
            <w:rPr>
              <w:rFonts w:ascii="Times" w:hAnsi="Times" w:cs="Times New Roman"/>
              <w:color w:val="000000" w:themeColor="text1"/>
            </w:rPr>
          </w:rPrChange>
        </w:rPr>
        <w:t xml:space="preserve">education </w:t>
      </w:r>
      <w:del w:id="1173" w:author="HP" w:date="2022-11-08T11:50:00Z">
        <w:r w:rsidR="00965720" w:rsidRPr="00547FEA" w:rsidDel="00676376">
          <w:rPr>
            <w:rFonts w:ascii="Times New Roman" w:hAnsi="Times New Roman" w:cs="Times New Roman"/>
            <w:color w:val="000000" w:themeColor="text1"/>
            <w:lang w:val="en-GB"/>
            <w:rPrChange w:id="1174" w:author="HP" w:date="2022-11-06T23:21:00Z">
              <w:rPr>
                <w:rFonts w:ascii="Times" w:hAnsi="Times" w:cs="Times New Roman"/>
                <w:color w:val="000000" w:themeColor="text1"/>
              </w:rPr>
            </w:rPrChange>
          </w:rPr>
          <w:delText xml:space="preserve">or </w:delText>
        </w:r>
      </w:del>
      <w:ins w:id="1175" w:author="HP" w:date="2022-11-08T11:50:00Z">
        <w:r w:rsidR="00676376">
          <w:rPr>
            <w:rFonts w:ascii="Times New Roman" w:hAnsi="Times New Roman" w:cs="Times New Roman"/>
            <w:color w:val="000000" w:themeColor="text1"/>
            <w:lang w:val="en-GB"/>
          </w:rPr>
          <w:t>were</w:t>
        </w:r>
        <w:r w:rsidR="00676376" w:rsidRPr="00547FEA">
          <w:rPr>
            <w:rFonts w:ascii="Times New Roman" w:hAnsi="Times New Roman" w:cs="Times New Roman"/>
            <w:color w:val="000000" w:themeColor="text1"/>
            <w:lang w:val="en-GB"/>
            <w:rPrChange w:id="1176" w:author="HP" w:date="2022-11-06T23:21:00Z">
              <w:rPr>
                <w:rFonts w:ascii="Times" w:hAnsi="Times" w:cs="Times New Roman"/>
                <w:color w:val="000000" w:themeColor="text1"/>
              </w:rPr>
            </w:rPrChange>
          </w:rPr>
          <w:t xml:space="preserve"> </w:t>
        </w:r>
      </w:ins>
      <w:r w:rsidR="00965720" w:rsidRPr="00547FEA">
        <w:rPr>
          <w:rFonts w:ascii="Times New Roman" w:hAnsi="Times New Roman" w:cs="Times New Roman"/>
          <w:color w:val="000000" w:themeColor="text1"/>
          <w:lang w:val="en-GB"/>
          <w:rPrChange w:id="1177" w:author="HP" w:date="2022-11-06T23:21:00Z">
            <w:rPr>
              <w:rFonts w:ascii="Times" w:hAnsi="Times" w:cs="Times New Roman"/>
              <w:color w:val="000000" w:themeColor="text1"/>
            </w:rPr>
          </w:rPrChange>
        </w:rPr>
        <w:t>above (</w:t>
      </w:r>
      <w:r w:rsidR="00887C6F" w:rsidRPr="00547FEA">
        <w:rPr>
          <w:rFonts w:ascii="Times New Roman" w:hAnsi="Times New Roman" w:cs="Times New Roman"/>
          <w:color w:val="000000" w:themeColor="text1"/>
          <w:lang w:val="en-GB"/>
          <w:rPrChange w:id="1178" w:author="HP" w:date="2022-11-06T23:21:00Z">
            <w:rPr>
              <w:rFonts w:ascii="Times" w:hAnsi="Times" w:cs="Times New Roman"/>
              <w:color w:val="000000" w:themeColor="text1"/>
            </w:rPr>
          </w:rPrChange>
        </w:rPr>
        <w:t>3.4%</w:t>
      </w:r>
      <w:r w:rsidR="00965720" w:rsidRPr="00547FEA">
        <w:rPr>
          <w:rFonts w:ascii="Times New Roman" w:hAnsi="Times New Roman" w:cs="Times New Roman"/>
          <w:color w:val="000000" w:themeColor="text1"/>
          <w:lang w:val="en-GB"/>
          <w:rPrChange w:id="1179" w:author="HP" w:date="2022-11-06T23:21:00Z">
            <w:rPr>
              <w:rFonts w:ascii="Times" w:hAnsi="Times" w:cs="Times New Roman"/>
              <w:color w:val="000000" w:themeColor="text1"/>
            </w:rPr>
          </w:rPrChange>
        </w:rPr>
        <w:t>)</w:t>
      </w:r>
      <w:r w:rsidR="00887C6F" w:rsidRPr="00547FEA">
        <w:rPr>
          <w:rFonts w:ascii="Times New Roman" w:hAnsi="Times New Roman" w:cs="Times New Roman"/>
          <w:color w:val="000000" w:themeColor="text1"/>
          <w:lang w:val="en-GB"/>
          <w:rPrChange w:id="1180" w:author="HP" w:date="2022-11-06T23:21:00Z">
            <w:rPr>
              <w:rFonts w:ascii="Times" w:hAnsi="Times" w:cs="Times New Roman"/>
              <w:color w:val="000000" w:themeColor="text1"/>
            </w:rPr>
          </w:rPrChange>
        </w:rPr>
        <w:t xml:space="preserve">. Moreover, </w:t>
      </w:r>
      <w:r w:rsidR="00BC5374" w:rsidRPr="00547FEA">
        <w:rPr>
          <w:rFonts w:ascii="Times New Roman" w:hAnsi="Times New Roman" w:cs="Times New Roman"/>
          <w:color w:val="000000" w:themeColor="text1"/>
          <w:lang w:val="en-GB"/>
          <w:rPrChange w:id="1181" w:author="HP" w:date="2022-11-06T23:21:00Z">
            <w:rPr>
              <w:rFonts w:ascii="Times" w:hAnsi="Times" w:cs="Times New Roman"/>
              <w:color w:val="000000" w:themeColor="text1"/>
            </w:rPr>
          </w:rPrChange>
        </w:rPr>
        <w:t xml:space="preserve">over a third </w:t>
      </w:r>
      <w:r w:rsidR="00887C6F" w:rsidRPr="00547FEA">
        <w:rPr>
          <w:rFonts w:ascii="Times New Roman" w:hAnsi="Times New Roman" w:cs="Times New Roman"/>
          <w:color w:val="000000" w:themeColor="text1"/>
          <w:lang w:val="en-GB"/>
          <w:rPrChange w:id="1182" w:author="HP" w:date="2022-11-06T23:21:00Z">
            <w:rPr>
              <w:rFonts w:ascii="Times" w:hAnsi="Times" w:cs="Times New Roman"/>
              <w:color w:val="000000" w:themeColor="text1"/>
            </w:rPr>
          </w:rPrChange>
        </w:rPr>
        <w:t xml:space="preserve">of </w:t>
      </w:r>
      <w:ins w:id="1183" w:author="HP" w:date="2022-11-08T11:50:00Z">
        <w:r w:rsidR="00676376">
          <w:rPr>
            <w:rFonts w:ascii="Times New Roman" w:hAnsi="Times New Roman" w:cs="Times New Roman"/>
            <w:color w:val="000000" w:themeColor="text1"/>
            <w:lang w:val="en-GB"/>
          </w:rPr>
          <w:t xml:space="preserve">the </w:t>
        </w:r>
      </w:ins>
      <w:r w:rsidR="00887C6F" w:rsidRPr="00547FEA">
        <w:rPr>
          <w:rFonts w:ascii="Times New Roman" w:hAnsi="Times New Roman" w:cs="Times New Roman"/>
          <w:color w:val="000000" w:themeColor="text1"/>
          <w:lang w:val="en-GB"/>
          <w:rPrChange w:id="1184" w:author="HP" w:date="2022-11-06T23:21:00Z">
            <w:rPr>
              <w:rFonts w:ascii="Times" w:hAnsi="Times" w:cs="Times New Roman"/>
              <w:color w:val="000000" w:themeColor="text1"/>
            </w:rPr>
          </w:rPrChange>
        </w:rPr>
        <w:t xml:space="preserve">respondents were aged </w:t>
      </w:r>
      <w:r w:rsidR="005F4417" w:rsidRPr="00547FEA">
        <w:rPr>
          <w:rFonts w:ascii="Times New Roman" w:hAnsi="Times New Roman" w:cs="Times New Roman"/>
          <w:color w:val="000000" w:themeColor="text1"/>
          <w:lang w:val="en-GB"/>
          <w:rPrChange w:id="1185" w:author="HP" w:date="2022-11-06T23:21:00Z">
            <w:rPr>
              <w:rFonts w:ascii="Times" w:hAnsi="Times" w:cs="Times New Roman"/>
              <w:color w:val="000000" w:themeColor="text1"/>
            </w:rPr>
          </w:rPrChange>
        </w:rPr>
        <w:t>between 46</w:t>
      </w:r>
      <w:r w:rsidR="00BC5374" w:rsidRPr="00547FEA">
        <w:rPr>
          <w:rFonts w:ascii="Times New Roman" w:hAnsi="Times New Roman" w:cs="Times New Roman"/>
          <w:color w:val="000000" w:themeColor="text1"/>
          <w:lang w:val="en-GB"/>
          <w:rPrChange w:id="1186" w:author="HP" w:date="2022-11-06T23:21:00Z">
            <w:rPr>
              <w:rFonts w:ascii="Times" w:hAnsi="Times" w:cs="Times New Roman"/>
              <w:color w:val="000000" w:themeColor="text1"/>
            </w:rPr>
          </w:rPrChange>
        </w:rPr>
        <w:t xml:space="preserve"> and </w:t>
      </w:r>
      <w:r w:rsidR="005F4417" w:rsidRPr="00547FEA">
        <w:rPr>
          <w:rFonts w:ascii="Times New Roman" w:hAnsi="Times New Roman" w:cs="Times New Roman"/>
          <w:color w:val="000000" w:themeColor="text1"/>
          <w:lang w:val="en-GB"/>
          <w:rPrChange w:id="1187" w:author="HP" w:date="2022-11-06T23:21:00Z">
            <w:rPr>
              <w:rFonts w:ascii="Times" w:hAnsi="Times" w:cs="Times New Roman"/>
              <w:color w:val="000000" w:themeColor="text1"/>
            </w:rPr>
          </w:rPrChange>
        </w:rPr>
        <w:t>55 (39.1%</w:t>
      </w:r>
      <w:r w:rsidR="00012ECB" w:rsidRPr="00547FEA">
        <w:rPr>
          <w:rFonts w:ascii="Times New Roman" w:hAnsi="Times New Roman" w:cs="Times New Roman"/>
          <w:color w:val="000000" w:themeColor="text1"/>
          <w:lang w:val="en-GB"/>
          <w:rPrChange w:id="1188" w:author="HP" w:date="2022-11-06T23:21:00Z">
            <w:rPr>
              <w:rFonts w:ascii="Times" w:hAnsi="Times" w:cs="Times New Roman"/>
              <w:color w:val="000000" w:themeColor="text1"/>
            </w:rPr>
          </w:rPrChange>
        </w:rPr>
        <w:t>)</w:t>
      </w:r>
      <w:r w:rsidR="005F4417" w:rsidRPr="00547FEA">
        <w:rPr>
          <w:rFonts w:ascii="Times New Roman" w:hAnsi="Times New Roman" w:cs="Times New Roman"/>
          <w:color w:val="000000" w:themeColor="text1"/>
          <w:lang w:val="en-GB"/>
          <w:rPrChange w:id="1189" w:author="HP" w:date="2022-11-06T23:21:00Z">
            <w:rPr>
              <w:rFonts w:ascii="Times" w:hAnsi="Times" w:cs="Times New Roman"/>
              <w:color w:val="000000" w:themeColor="text1"/>
            </w:rPr>
          </w:rPrChange>
        </w:rPr>
        <w:t xml:space="preserve">, followed by </w:t>
      </w:r>
      <w:r w:rsidR="00BC5374" w:rsidRPr="00547FEA">
        <w:rPr>
          <w:rFonts w:ascii="Times New Roman" w:hAnsi="Times New Roman" w:cs="Times New Roman"/>
          <w:color w:val="000000" w:themeColor="text1"/>
          <w:lang w:val="en-GB"/>
          <w:rPrChange w:id="1190" w:author="HP" w:date="2022-11-06T23:21:00Z">
            <w:rPr>
              <w:rFonts w:ascii="Times" w:hAnsi="Times" w:cs="Times New Roman"/>
              <w:color w:val="000000" w:themeColor="text1"/>
            </w:rPr>
          </w:rPrChange>
        </w:rPr>
        <w:t xml:space="preserve">those </w:t>
      </w:r>
      <w:r w:rsidR="005F4417" w:rsidRPr="00547FEA">
        <w:rPr>
          <w:rFonts w:ascii="Times New Roman" w:hAnsi="Times New Roman" w:cs="Times New Roman"/>
          <w:color w:val="000000" w:themeColor="text1"/>
          <w:lang w:val="en-GB"/>
          <w:rPrChange w:id="1191" w:author="HP" w:date="2022-11-06T23:21:00Z">
            <w:rPr>
              <w:rFonts w:ascii="Times" w:hAnsi="Times" w:cs="Times New Roman"/>
              <w:color w:val="000000" w:themeColor="text1"/>
            </w:rPr>
          </w:rPrChange>
        </w:rPr>
        <w:t>age</w:t>
      </w:r>
      <w:r w:rsidR="00BC5374" w:rsidRPr="00547FEA">
        <w:rPr>
          <w:rFonts w:ascii="Times New Roman" w:hAnsi="Times New Roman" w:cs="Times New Roman"/>
          <w:color w:val="000000" w:themeColor="text1"/>
          <w:lang w:val="en-GB"/>
          <w:rPrChange w:id="1192" w:author="HP" w:date="2022-11-06T23:21:00Z">
            <w:rPr>
              <w:rFonts w:ascii="Times" w:hAnsi="Times" w:cs="Times New Roman"/>
              <w:color w:val="000000" w:themeColor="text1"/>
            </w:rPr>
          </w:rPrChange>
        </w:rPr>
        <w:t xml:space="preserve">d </w:t>
      </w:r>
      <w:r w:rsidR="00C73FE6" w:rsidRPr="00547FEA">
        <w:rPr>
          <w:rFonts w:ascii="Times New Roman" w:hAnsi="Times New Roman" w:cs="Times New Roman"/>
          <w:color w:val="000000" w:themeColor="text1"/>
          <w:lang w:val="en-GB"/>
          <w:rPrChange w:id="1193" w:author="HP" w:date="2022-11-06T23:21:00Z">
            <w:rPr>
              <w:rFonts w:ascii="Times" w:hAnsi="Times" w:cs="Times New Roman"/>
              <w:color w:val="000000" w:themeColor="text1"/>
            </w:rPr>
          </w:rPrChange>
        </w:rPr>
        <w:t>between 36</w:t>
      </w:r>
      <w:r w:rsidR="00BC5374" w:rsidRPr="00547FEA">
        <w:rPr>
          <w:rFonts w:ascii="Times New Roman" w:hAnsi="Times New Roman" w:cs="Times New Roman"/>
          <w:color w:val="000000" w:themeColor="text1"/>
          <w:lang w:val="en-GB"/>
          <w:rPrChange w:id="1194" w:author="HP" w:date="2022-11-06T23:21:00Z">
            <w:rPr>
              <w:rFonts w:ascii="Times" w:hAnsi="Times" w:cs="Times New Roman"/>
              <w:color w:val="000000" w:themeColor="text1"/>
            </w:rPr>
          </w:rPrChange>
        </w:rPr>
        <w:t xml:space="preserve"> and </w:t>
      </w:r>
      <w:r w:rsidR="00C73FE6" w:rsidRPr="00547FEA">
        <w:rPr>
          <w:rFonts w:ascii="Times New Roman" w:hAnsi="Times New Roman" w:cs="Times New Roman"/>
          <w:color w:val="000000" w:themeColor="text1"/>
          <w:lang w:val="en-GB"/>
          <w:rPrChange w:id="1195" w:author="HP" w:date="2022-11-06T23:21:00Z">
            <w:rPr>
              <w:rFonts w:ascii="Times" w:hAnsi="Times" w:cs="Times New Roman"/>
              <w:color w:val="000000" w:themeColor="text1"/>
            </w:rPr>
          </w:rPrChange>
        </w:rPr>
        <w:t xml:space="preserve">45 (25.3%), </w:t>
      </w:r>
      <w:ins w:id="1196" w:author="HP" w:date="2022-11-08T11:52:00Z">
        <w:r w:rsidR="00676376">
          <w:rPr>
            <w:rFonts w:ascii="Times New Roman" w:hAnsi="Times New Roman" w:cs="Times New Roman"/>
            <w:color w:val="000000" w:themeColor="text1"/>
            <w:lang w:val="en-GB"/>
          </w:rPr>
          <w:t xml:space="preserve">those who were </w:t>
        </w:r>
      </w:ins>
      <w:r w:rsidR="005F4417" w:rsidRPr="00547FEA">
        <w:rPr>
          <w:rFonts w:ascii="Times New Roman" w:hAnsi="Times New Roman" w:cs="Times New Roman"/>
          <w:color w:val="000000" w:themeColor="text1"/>
          <w:lang w:val="en-GB"/>
          <w:rPrChange w:id="1197" w:author="HP" w:date="2022-11-06T23:21:00Z">
            <w:rPr>
              <w:rFonts w:ascii="Times" w:hAnsi="Times" w:cs="Times New Roman"/>
              <w:color w:val="000000" w:themeColor="text1"/>
            </w:rPr>
          </w:rPrChange>
        </w:rPr>
        <w:t>55 and above (18.3%)</w:t>
      </w:r>
      <w:r w:rsidR="00BC5374" w:rsidRPr="00547FEA">
        <w:rPr>
          <w:rFonts w:ascii="Times New Roman" w:hAnsi="Times New Roman" w:cs="Times New Roman"/>
          <w:color w:val="000000" w:themeColor="text1"/>
          <w:lang w:val="en-GB"/>
          <w:rPrChange w:id="1198" w:author="HP" w:date="2022-11-06T23:21:00Z">
            <w:rPr>
              <w:rFonts w:ascii="Times" w:hAnsi="Times" w:cs="Times New Roman"/>
              <w:color w:val="000000" w:themeColor="text1"/>
            </w:rPr>
          </w:rPrChange>
        </w:rPr>
        <w:t>,</w:t>
      </w:r>
      <w:r w:rsidR="005F4417" w:rsidRPr="00547FEA">
        <w:rPr>
          <w:rFonts w:ascii="Times New Roman" w:hAnsi="Times New Roman" w:cs="Times New Roman"/>
          <w:color w:val="000000" w:themeColor="text1"/>
          <w:lang w:val="en-GB"/>
          <w:rPrChange w:id="1199" w:author="HP" w:date="2022-11-06T23:21:00Z">
            <w:rPr>
              <w:rFonts w:ascii="Times" w:hAnsi="Times" w:cs="Times New Roman"/>
              <w:color w:val="000000" w:themeColor="text1"/>
            </w:rPr>
          </w:rPrChange>
        </w:rPr>
        <w:t xml:space="preserve"> and between </w:t>
      </w:r>
      <w:r w:rsidR="0002162E" w:rsidRPr="00547FEA">
        <w:rPr>
          <w:rFonts w:ascii="Times New Roman" w:hAnsi="Times New Roman" w:cs="Times New Roman"/>
          <w:color w:val="000000" w:themeColor="text1"/>
          <w:lang w:val="en-GB"/>
          <w:rPrChange w:id="1200" w:author="HP" w:date="2022-11-06T23:21:00Z">
            <w:rPr>
              <w:rFonts w:ascii="Times" w:hAnsi="Times" w:cs="Times New Roman"/>
              <w:color w:val="000000" w:themeColor="text1"/>
            </w:rPr>
          </w:rPrChange>
        </w:rPr>
        <w:t>3</w:t>
      </w:r>
      <w:r w:rsidR="005F4417" w:rsidRPr="00547FEA">
        <w:rPr>
          <w:rFonts w:ascii="Times New Roman" w:hAnsi="Times New Roman" w:cs="Times New Roman"/>
          <w:color w:val="000000" w:themeColor="text1"/>
          <w:lang w:val="en-GB"/>
          <w:rPrChange w:id="1201" w:author="HP" w:date="2022-11-06T23:21:00Z">
            <w:rPr>
              <w:rFonts w:ascii="Times" w:hAnsi="Times" w:cs="Times New Roman"/>
              <w:color w:val="000000" w:themeColor="text1"/>
            </w:rPr>
          </w:rPrChange>
        </w:rPr>
        <w:t>0</w:t>
      </w:r>
      <w:r w:rsidR="00BC5374" w:rsidRPr="00547FEA">
        <w:rPr>
          <w:rFonts w:ascii="Times New Roman" w:hAnsi="Times New Roman" w:cs="Times New Roman"/>
          <w:color w:val="000000" w:themeColor="text1"/>
          <w:lang w:val="en-GB"/>
          <w:rPrChange w:id="1202" w:author="HP" w:date="2022-11-06T23:21:00Z">
            <w:rPr>
              <w:rFonts w:ascii="Times" w:hAnsi="Times" w:cs="Times New Roman"/>
              <w:color w:val="000000" w:themeColor="text1"/>
            </w:rPr>
          </w:rPrChange>
        </w:rPr>
        <w:t xml:space="preserve"> and </w:t>
      </w:r>
      <w:r w:rsidR="005F4417" w:rsidRPr="00547FEA">
        <w:rPr>
          <w:rFonts w:ascii="Times New Roman" w:hAnsi="Times New Roman" w:cs="Times New Roman"/>
          <w:color w:val="000000" w:themeColor="text1"/>
          <w:lang w:val="en-GB"/>
          <w:rPrChange w:id="1203" w:author="HP" w:date="2022-11-06T23:21:00Z">
            <w:rPr>
              <w:rFonts w:ascii="Times" w:hAnsi="Times" w:cs="Times New Roman"/>
              <w:color w:val="000000" w:themeColor="text1"/>
            </w:rPr>
          </w:rPrChange>
        </w:rPr>
        <w:t>35</w:t>
      </w:r>
      <w:r w:rsidR="00B75B48" w:rsidRPr="00547FEA">
        <w:rPr>
          <w:rFonts w:ascii="Times New Roman" w:hAnsi="Times New Roman" w:cs="Times New Roman"/>
          <w:color w:val="000000" w:themeColor="text1"/>
          <w:lang w:val="en-GB"/>
          <w:rPrChange w:id="1204" w:author="HP" w:date="2022-11-06T23:21:00Z">
            <w:rPr>
              <w:rFonts w:ascii="Times" w:hAnsi="Times" w:cs="Times New Roman"/>
              <w:color w:val="000000" w:themeColor="text1"/>
            </w:rPr>
          </w:rPrChange>
        </w:rPr>
        <w:t xml:space="preserve"> </w:t>
      </w:r>
      <w:r w:rsidR="005F4417" w:rsidRPr="00547FEA">
        <w:rPr>
          <w:rFonts w:ascii="Times New Roman" w:hAnsi="Times New Roman" w:cs="Times New Roman"/>
          <w:color w:val="000000" w:themeColor="text1"/>
          <w:lang w:val="en-GB"/>
          <w:rPrChange w:id="1205" w:author="HP" w:date="2022-11-06T23:21:00Z">
            <w:rPr>
              <w:rFonts w:ascii="Times" w:hAnsi="Times" w:cs="Times New Roman"/>
              <w:color w:val="000000" w:themeColor="text1"/>
            </w:rPr>
          </w:rPrChange>
        </w:rPr>
        <w:t>(17.2%).</w:t>
      </w:r>
      <w:r w:rsidR="00460BDD" w:rsidRPr="00547FEA">
        <w:rPr>
          <w:rFonts w:ascii="Times New Roman" w:hAnsi="Times New Roman" w:cs="Times New Roman"/>
          <w:color w:val="000000" w:themeColor="text1"/>
          <w:lang w:val="en-GB"/>
          <w:rPrChange w:id="1206" w:author="HP" w:date="2022-11-06T23:21:00Z">
            <w:rPr>
              <w:rFonts w:ascii="Times" w:hAnsi="Times" w:cs="Times New Roman"/>
              <w:color w:val="000000" w:themeColor="text1"/>
            </w:rPr>
          </w:rPrChange>
        </w:rPr>
        <w:t xml:space="preserve"> </w:t>
      </w:r>
      <w:r w:rsidR="00BC5374" w:rsidRPr="00547FEA">
        <w:rPr>
          <w:rFonts w:ascii="Times New Roman" w:hAnsi="Times New Roman" w:cs="Times New Roman"/>
          <w:color w:val="000000" w:themeColor="text1"/>
          <w:lang w:val="en-GB"/>
          <w:rPrChange w:id="1207" w:author="HP" w:date="2022-11-06T23:21:00Z">
            <w:rPr>
              <w:rFonts w:ascii="Times" w:hAnsi="Times" w:cs="Times New Roman"/>
              <w:color w:val="000000" w:themeColor="text1"/>
            </w:rPr>
          </w:rPrChange>
        </w:rPr>
        <w:t xml:space="preserve">Overall, </w:t>
      </w:r>
      <w:del w:id="1208" w:author="HP" w:date="2022-11-08T11:52:00Z">
        <w:r w:rsidR="00BC5374" w:rsidRPr="00547FEA" w:rsidDel="00676376">
          <w:rPr>
            <w:rFonts w:ascii="Times New Roman" w:hAnsi="Times New Roman" w:cs="Times New Roman"/>
            <w:color w:val="000000" w:themeColor="text1"/>
            <w:lang w:val="en-GB"/>
            <w:rPrChange w:id="1209" w:author="HP" w:date="2022-11-06T23:21:00Z">
              <w:rPr>
                <w:rFonts w:ascii="Times" w:hAnsi="Times" w:cs="Times New Roman"/>
                <w:color w:val="000000" w:themeColor="text1"/>
              </w:rPr>
            </w:rPrChange>
          </w:rPr>
          <w:delText xml:space="preserve">this </w:delText>
        </w:r>
      </w:del>
      <w:ins w:id="1210" w:author="HP" w:date="2022-11-08T11:52:00Z">
        <w:r w:rsidR="00676376">
          <w:rPr>
            <w:rFonts w:ascii="Times New Roman" w:hAnsi="Times New Roman" w:cs="Times New Roman"/>
            <w:color w:val="000000" w:themeColor="text1"/>
            <w:lang w:val="en-GB"/>
          </w:rPr>
          <w:t>these</w:t>
        </w:r>
        <w:r w:rsidR="00676376" w:rsidRPr="00547FEA">
          <w:rPr>
            <w:rFonts w:ascii="Times New Roman" w:hAnsi="Times New Roman" w:cs="Times New Roman"/>
            <w:color w:val="000000" w:themeColor="text1"/>
            <w:lang w:val="en-GB"/>
            <w:rPrChange w:id="1211" w:author="HP" w:date="2022-11-06T23:21:00Z">
              <w:rPr>
                <w:rFonts w:ascii="Times" w:hAnsi="Times" w:cs="Times New Roman"/>
                <w:color w:val="000000" w:themeColor="text1"/>
              </w:rPr>
            </w:rPrChange>
          </w:rPr>
          <w:t xml:space="preserve"> </w:t>
        </w:r>
      </w:ins>
      <w:r w:rsidR="00BC5374" w:rsidRPr="00547FEA">
        <w:rPr>
          <w:rFonts w:ascii="Times New Roman" w:hAnsi="Times New Roman" w:cs="Times New Roman"/>
          <w:color w:val="000000" w:themeColor="text1"/>
          <w:lang w:val="en-GB"/>
          <w:rPrChange w:id="1212" w:author="HP" w:date="2022-11-06T23:21:00Z">
            <w:rPr>
              <w:rFonts w:ascii="Times" w:hAnsi="Times" w:cs="Times New Roman"/>
              <w:color w:val="000000" w:themeColor="text1"/>
            </w:rPr>
          </w:rPrChange>
        </w:rPr>
        <w:t>finding</w:t>
      </w:r>
      <w:ins w:id="1213" w:author="HP" w:date="2022-11-08T11:52:00Z">
        <w:r w:rsidR="00676376">
          <w:rPr>
            <w:rFonts w:ascii="Times New Roman" w:hAnsi="Times New Roman" w:cs="Times New Roman"/>
            <w:color w:val="000000" w:themeColor="text1"/>
            <w:lang w:val="en-GB"/>
          </w:rPr>
          <w:t>s</w:t>
        </w:r>
      </w:ins>
      <w:r w:rsidR="00BC5374" w:rsidRPr="00547FEA">
        <w:rPr>
          <w:rFonts w:ascii="Times New Roman" w:hAnsi="Times New Roman" w:cs="Times New Roman"/>
          <w:color w:val="000000" w:themeColor="text1"/>
          <w:lang w:val="en-GB"/>
          <w:rPrChange w:id="1214" w:author="HP" w:date="2022-11-06T23:21:00Z">
            <w:rPr>
              <w:rFonts w:ascii="Times" w:hAnsi="Times" w:cs="Times New Roman"/>
              <w:color w:val="000000" w:themeColor="text1"/>
            </w:rPr>
          </w:rPrChange>
        </w:rPr>
        <w:t xml:space="preserve"> suggest</w:t>
      </w:r>
      <w:del w:id="1215" w:author="HP" w:date="2022-11-08T11:52:00Z">
        <w:r w:rsidR="00BC5374" w:rsidRPr="00547FEA" w:rsidDel="00676376">
          <w:rPr>
            <w:rFonts w:ascii="Times New Roman" w:hAnsi="Times New Roman" w:cs="Times New Roman"/>
            <w:color w:val="000000" w:themeColor="text1"/>
            <w:lang w:val="en-GB"/>
            <w:rPrChange w:id="1216" w:author="HP" w:date="2022-11-06T23:21:00Z">
              <w:rPr>
                <w:rFonts w:ascii="Times" w:hAnsi="Times" w:cs="Times New Roman"/>
                <w:color w:val="000000" w:themeColor="text1"/>
              </w:rPr>
            </w:rPrChange>
          </w:rPr>
          <w:delText>s</w:delText>
        </w:r>
      </w:del>
      <w:r w:rsidR="00BC5374" w:rsidRPr="00547FEA">
        <w:rPr>
          <w:rFonts w:ascii="Times New Roman" w:hAnsi="Times New Roman" w:cs="Times New Roman"/>
          <w:color w:val="000000" w:themeColor="text1"/>
          <w:lang w:val="en-GB"/>
          <w:rPrChange w:id="1217" w:author="HP" w:date="2022-11-06T23:21:00Z">
            <w:rPr>
              <w:rFonts w:ascii="Times" w:hAnsi="Times" w:cs="Times New Roman"/>
              <w:color w:val="000000" w:themeColor="text1"/>
            </w:rPr>
          </w:rPrChange>
        </w:rPr>
        <w:t xml:space="preserve"> </w:t>
      </w:r>
      <w:r w:rsidR="001B67D1" w:rsidRPr="00547FEA">
        <w:rPr>
          <w:rFonts w:ascii="Times New Roman" w:hAnsi="Times New Roman" w:cs="Times New Roman"/>
          <w:color w:val="000000" w:themeColor="text1"/>
          <w:lang w:val="en-GB"/>
          <w:rPrChange w:id="1218" w:author="HP" w:date="2022-11-06T23:21:00Z">
            <w:rPr>
              <w:rFonts w:ascii="Times" w:hAnsi="Times" w:cs="Times New Roman"/>
              <w:color w:val="000000" w:themeColor="text1"/>
            </w:rPr>
          </w:rPrChange>
        </w:rPr>
        <w:t xml:space="preserve">that almost </w:t>
      </w:r>
      <w:r w:rsidR="005F4417" w:rsidRPr="00547FEA">
        <w:rPr>
          <w:rFonts w:ascii="Times New Roman" w:hAnsi="Times New Roman" w:cs="Times New Roman"/>
          <w:color w:val="000000" w:themeColor="text1"/>
          <w:lang w:val="en-GB"/>
          <w:rPrChange w:id="1219" w:author="HP" w:date="2022-11-06T23:21:00Z">
            <w:rPr>
              <w:rFonts w:ascii="Times" w:hAnsi="Times" w:cs="Times New Roman"/>
              <w:color w:val="000000" w:themeColor="text1"/>
            </w:rPr>
          </w:rPrChange>
        </w:rPr>
        <w:t xml:space="preserve">all respondents had enough </w:t>
      </w:r>
      <w:r w:rsidR="00602F1A" w:rsidRPr="00547FEA">
        <w:rPr>
          <w:rFonts w:ascii="Times New Roman" w:hAnsi="Times New Roman" w:cs="Times New Roman"/>
          <w:color w:val="000000" w:themeColor="text1"/>
          <w:lang w:val="en-GB"/>
          <w:rPrChange w:id="1220" w:author="HP" w:date="2022-11-06T23:21:00Z">
            <w:rPr>
              <w:rFonts w:ascii="Times" w:hAnsi="Times" w:cs="Times New Roman"/>
              <w:color w:val="000000" w:themeColor="text1"/>
            </w:rPr>
          </w:rPrChange>
        </w:rPr>
        <w:t>farming experience</w:t>
      </w:r>
      <w:r w:rsidR="00BC5374" w:rsidRPr="00547FEA">
        <w:rPr>
          <w:rFonts w:ascii="Times New Roman" w:hAnsi="Times New Roman" w:cs="Times New Roman"/>
          <w:color w:val="000000" w:themeColor="text1"/>
          <w:lang w:val="en-GB"/>
          <w:rPrChange w:id="1221" w:author="HP" w:date="2022-11-06T23:21:00Z">
            <w:rPr>
              <w:rFonts w:ascii="Times" w:hAnsi="Times" w:cs="Times New Roman"/>
              <w:color w:val="000000" w:themeColor="text1"/>
            </w:rPr>
          </w:rPrChange>
        </w:rPr>
        <w:t xml:space="preserve"> that might have enabled them to </w:t>
      </w:r>
      <w:del w:id="1222" w:author="HP" w:date="2022-11-08T11:53:00Z">
        <w:r w:rsidR="00BC5374" w:rsidRPr="00547FEA" w:rsidDel="00676376">
          <w:rPr>
            <w:rFonts w:ascii="Times New Roman" w:hAnsi="Times New Roman" w:cs="Times New Roman"/>
            <w:color w:val="000000" w:themeColor="text1"/>
            <w:lang w:val="en-GB"/>
            <w:rPrChange w:id="1223" w:author="HP" w:date="2022-11-06T23:21:00Z">
              <w:rPr>
                <w:rFonts w:ascii="Times" w:hAnsi="Times" w:cs="Times New Roman"/>
                <w:color w:val="000000" w:themeColor="text1"/>
              </w:rPr>
            </w:rPrChange>
          </w:rPr>
          <w:delText xml:space="preserve">experience </w:delText>
        </w:r>
      </w:del>
      <w:ins w:id="1224" w:author="HP" w:date="2022-11-08T11:53:00Z">
        <w:r w:rsidR="00676376">
          <w:rPr>
            <w:rFonts w:ascii="Times New Roman" w:hAnsi="Times New Roman" w:cs="Times New Roman"/>
            <w:color w:val="000000" w:themeColor="text1"/>
            <w:lang w:val="en-GB"/>
          </w:rPr>
          <w:t>feel</w:t>
        </w:r>
        <w:r w:rsidR="00676376" w:rsidRPr="00547FEA">
          <w:rPr>
            <w:rFonts w:ascii="Times New Roman" w:hAnsi="Times New Roman" w:cs="Times New Roman"/>
            <w:color w:val="000000" w:themeColor="text1"/>
            <w:lang w:val="en-GB"/>
            <w:rPrChange w:id="1225" w:author="HP" w:date="2022-11-06T23:21:00Z">
              <w:rPr>
                <w:rFonts w:ascii="Times" w:hAnsi="Times" w:cs="Times New Roman"/>
                <w:color w:val="000000" w:themeColor="text1"/>
              </w:rPr>
            </w:rPrChange>
          </w:rPr>
          <w:t xml:space="preserve"> </w:t>
        </w:r>
      </w:ins>
      <w:r w:rsidR="00BC5374" w:rsidRPr="00547FEA">
        <w:rPr>
          <w:rFonts w:ascii="Times New Roman" w:hAnsi="Times New Roman" w:cs="Times New Roman"/>
          <w:color w:val="000000" w:themeColor="text1"/>
          <w:lang w:val="en-GB"/>
          <w:rPrChange w:id="1226" w:author="HP" w:date="2022-11-06T23:21:00Z">
            <w:rPr>
              <w:rFonts w:ascii="Times" w:hAnsi="Times" w:cs="Times New Roman"/>
              <w:color w:val="000000" w:themeColor="text1"/>
            </w:rPr>
          </w:rPrChange>
        </w:rPr>
        <w:t xml:space="preserve">the need to access and use information for climate change adaptation. </w:t>
      </w:r>
      <w:r w:rsidR="005160CA" w:rsidRPr="00547FEA">
        <w:rPr>
          <w:rFonts w:ascii="Times New Roman" w:hAnsi="Times New Roman" w:cs="Times New Roman"/>
          <w:color w:val="000000" w:themeColor="text1"/>
          <w:lang w:val="en-GB"/>
          <w:rPrChange w:id="1227" w:author="HP" w:date="2022-11-06T23:21:00Z">
            <w:rPr>
              <w:rFonts w:ascii="Times" w:hAnsi="Times" w:cs="Times New Roman"/>
              <w:color w:val="000000" w:themeColor="text1"/>
            </w:rPr>
          </w:rPrChange>
        </w:rPr>
        <w:t xml:space="preserve">Crop farming was the dominant livelihood source in the study area as acknowledged by </w:t>
      </w:r>
      <w:r w:rsidR="0002162E" w:rsidRPr="00547FEA">
        <w:rPr>
          <w:rFonts w:ascii="Times New Roman" w:hAnsi="Times New Roman" w:cs="Times New Roman"/>
          <w:color w:val="000000" w:themeColor="text1"/>
          <w:lang w:val="en-GB"/>
          <w:rPrChange w:id="1228" w:author="HP" w:date="2022-11-06T23:21:00Z">
            <w:rPr>
              <w:rFonts w:ascii="Times" w:hAnsi="Times" w:cs="Times New Roman"/>
              <w:color w:val="000000" w:themeColor="text1"/>
            </w:rPr>
          </w:rPrChange>
        </w:rPr>
        <w:t xml:space="preserve">73% of the respondents. Again, </w:t>
      </w:r>
      <w:r w:rsidR="005160CA" w:rsidRPr="00547FEA">
        <w:rPr>
          <w:rFonts w:ascii="Times New Roman" w:hAnsi="Times New Roman" w:cs="Times New Roman"/>
          <w:color w:val="000000" w:themeColor="text1"/>
          <w:lang w:val="en-GB"/>
          <w:rPrChange w:id="1229" w:author="HP" w:date="2022-11-06T23:21:00Z">
            <w:rPr>
              <w:rFonts w:ascii="Times" w:hAnsi="Times" w:cs="Times New Roman"/>
              <w:color w:val="000000" w:themeColor="text1"/>
            </w:rPr>
          </w:rPrChange>
        </w:rPr>
        <w:t>this provided a virtuous platform for this study.</w:t>
      </w:r>
      <w:r w:rsidR="007978FD" w:rsidRPr="00547FEA">
        <w:rPr>
          <w:rFonts w:ascii="Times New Roman" w:hAnsi="Times New Roman" w:cs="Times New Roman"/>
          <w:color w:val="000000" w:themeColor="text1"/>
          <w:lang w:val="en-GB"/>
          <w:rPrChange w:id="1230" w:author="HP" w:date="2022-11-06T23:21:00Z">
            <w:rPr>
              <w:rFonts w:ascii="Times" w:hAnsi="Times" w:cs="Times New Roman"/>
              <w:color w:val="000000" w:themeColor="text1"/>
            </w:rPr>
          </w:rPrChange>
        </w:rPr>
        <w:t xml:space="preserve"> Other source</w:t>
      </w:r>
      <w:r w:rsidR="00BC5374" w:rsidRPr="00547FEA">
        <w:rPr>
          <w:rFonts w:ascii="Times New Roman" w:hAnsi="Times New Roman" w:cs="Times New Roman"/>
          <w:color w:val="000000" w:themeColor="text1"/>
          <w:lang w:val="en-GB"/>
          <w:rPrChange w:id="1231" w:author="HP" w:date="2022-11-06T23:21:00Z">
            <w:rPr>
              <w:rFonts w:ascii="Times" w:hAnsi="Times" w:cs="Times New Roman"/>
              <w:color w:val="000000" w:themeColor="text1"/>
            </w:rPr>
          </w:rPrChange>
        </w:rPr>
        <w:t>s</w:t>
      </w:r>
      <w:r w:rsidR="007978FD" w:rsidRPr="00547FEA">
        <w:rPr>
          <w:rFonts w:ascii="Times New Roman" w:hAnsi="Times New Roman" w:cs="Times New Roman"/>
          <w:color w:val="000000" w:themeColor="text1"/>
          <w:lang w:val="en-GB"/>
          <w:rPrChange w:id="1232" w:author="HP" w:date="2022-11-06T23:21:00Z">
            <w:rPr>
              <w:rFonts w:ascii="Times" w:hAnsi="Times" w:cs="Times New Roman"/>
              <w:color w:val="000000" w:themeColor="text1"/>
            </w:rPr>
          </w:rPrChange>
        </w:rPr>
        <w:t xml:space="preserve"> of livelihood</w:t>
      </w:r>
      <w:del w:id="1233" w:author="HP" w:date="2022-11-08T11:54:00Z">
        <w:r w:rsidR="007978FD" w:rsidRPr="00547FEA" w:rsidDel="00676376">
          <w:rPr>
            <w:rFonts w:ascii="Times New Roman" w:hAnsi="Times New Roman" w:cs="Times New Roman"/>
            <w:color w:val="000000" w:themeColor="text1"/>
            <w:lang w:val="en-GB"/>
            <w:rPrChange w:id="1234" w:author="HP" w:date="2022-11-06T23:21:00Z">
              <w:rPr>
                <w:rFonts w:ascii="Times" w:hAnsi="Times" w:cs="Times New Roman"/>
                <w:color w:val="000000" w:themeColor="text1"/>
              </w:rPr>
            </w:rPrChange>
          </w:rPr>
          <w:delText>s</w:delText>
        </w:r>
      </w:del>
      <w:r w:rsidR="007978FD" w:rsidRPr="00547FEA">
        <w:rPr>
          <w:rFonts w:ascii="Times New Roman" w:hAnsi="Times New Roman" w:cs="Times New Roman"/>
          <w:color w:val="000000" w:themeColor="text1"/>
          <w:lang w:val="en-GB"/>
          <w:rPrChange w:id="1235" w:author="HP" w:date="2022-11-06T23:21:00Z">
            <w:rPr>
              <w:rFonts w:ascii="Times" w:hAnsi="Times" w:cs="Times New Roman"/>
              <w:color w:val="000000" w:themeColor="text1"/>
            </w:rPr>
          </w:rPrChange>
        </w:rPr>
        <w:t xml:space="preserve"> w</w:t>
      </w:r>
      <w:r w:rsidR="00BC5374" w:rsidRPr="00547FEA">
        <w:rPr>
          <w:rFonts w:ascii="Times New Roman" w:hAnsi="Times New Roman" w:cs="Times New Roman"/>
          <w:color w:val="000000" w:themeColor="text1"/>
          <w:lang w:val="en-GB"/>
          <w:rPrChange w:id="1236" w:author="HP" w:date="2022-11-06T23:21:00Z">
            <w:rPr>
              <w:rFonts w:ascii="Times" w:hAnsi="Times" w:cs="Times New Roman"/>
              <w:color w:val="000000" w:themeColor="text1"/>
            </w:rPr>
          </w:rPrChange>
        </w:rPr>
        <w:t>ere</w:t>
      </w:r>
      <w:r w:rsidR="007978FD" w:rsidRPr="00547FEA">
        <w:rPr>
          <w:rFonts w:ascii="Times New Roman" w:hAnsi="Times New Roman" w:cs="Times New Roman"/>
          <w:color w:val="000000" w:themeColor="text1"/>
          <w:lang w:val="en-GB"/>
          <w:rPrChange w:id="1237" w:author="HP" w:date="2022-11-06T23:21:00Z">
            <w:rPr>
              <w:rFonts w:ascii="Times" w:hAnsi="Times" w:cs="Times New Roman"/>
              <w:color w:val="000000" w:themeColor="text1"/>
            </w:rPr>
          </w:rPrChange>
        </w:rPr>
        <w:t xml:space="preserve"> business 21.8%, </w:t>
      </w:r>
      <w:ins w:id="1238" w:author="HP" w:date="2022-11-08T11:54:00Z">
        <w:r w:rsidR="00676376">
          <w:rPr>
            <w:rFonts w:ascii="Times New Roman" w:hAnsi="Times New Roman" w:cs="Times New Roman"/>
            <w:color w:val="000000" w:themeColor="text1"/>
            <w:lang w:val="en-GB"/>
          </w:rPr>
          <w:t>a</w:t>
        </w:r>
      </w:ins>
      <w:del w:id="1239" w:author="HP" w:date="2022-11-08T11:54:00Z">
        <w:r w:rsidR="007978FD" w:rsidRPr="00547FEA" w:rsidDel="00676376">
          <w:rPr>
            <w:rFonts w:ascii="Times New Roman" w:hAnsi="Times New Roman" w:cs="Times New Roman"/>
            <w:color w:val="000000" w:themeColor="text1"/>
            <w:lang w:val="en-GB"/>
            <w:rPrChange w:id="1240" w:author="HP" w:date="2022-11-06T23:21:00Z">
              <w:rPr>
                <w:rFonts w:ascii="Times" w:hAnsi="Times" w:cs="Times New Roman"/>
                <w:color w:val="000000" w:themeColor="text1"/>
              </w:rPr>
            </w:rPrChange>
          </w:rPr>
          <w:delText>A</w:delText>
        </w:r>
      </w:del>
      <w:r w:rsidR="007978FD" w:rsidRPr="00547FEA">
        <w:rPr>
          <w:rFonts w:ascii="Times New Roman" w:hAnsi="Times New Roman" w:cs="Times New Roman"/>
          <w:color w:val="000000" w:themeColor="text1"/>
          <w:lang w:val="en-GB"/>
          <w:rPrChange w:id="1241" w:author="HP" w:date="2022-11-06T23:21:00Z">
            <w:rPr>
              <w:rFonts w:ascii="Times" w:hAnsi="Times" w:cs="Times New Roman"/>
              <w:color w:val="000000" w:themeColor="text1"/>
            </w:rPr>
          </w:rPrChange>
        </w:rPr>
        <w:t xml:space="preserve">gro-pastoral 16.1%, casual </w:t>
      </w:r>
      <w:r w:rsidR="00BC5374" w:rsidRPr="00547FEA">
        <w:rPr>
          <w:rFonts w:ascii="Times New Roman" w:hAnsi="Times New Roman" w:cs="Times New Roman"/>
          <w:color w:val="000000" w:themeColor="text1"/>
          <w:lang w:val="en-GB"/>
          <w:rPrChange w:id="1242" w:author="HP" w:date="2022-11-06T23:21:00Z">
            <w:rPr>
              <w:rFonts w:ascii="Times" w:hAnsi="Times" w:cs="Times New Roman"/>
              <w:color w:val="000000" w:themeColor="text1"/>
            </w:rPr>
          </w:rPrChange>
        </w:rPr>
        <w:t>labo</w:t>
      </w:r>
      <w:ins w:id="1243" w:author="HP" w:date="2022-11-08T11:37:00Z">
        <w:r w:rsidR="00F05F7F">
          <w:rPr>
            <w:rFonts w:ascii="Times New Roman" w:hAnsi="Times New Roman" w:cs="Times New Roman"/>
            <w:color w:val="000000" w:themeColor="text1"/>
            <w:lang w:val="en-GB"/>
          </w:rPr>
          <w:t>u</w:t>
        </w:r>
      </w:ins>
      <w:r w:rsidR="00BC5374" w:rsidRPr="00547FEA">
        <w:rPr>
          <w:rFonts w:ascii="Times New Roman" w:hAnsi="Times New Roman" w:cs="Times New Roman"/>
          <w:color w:val="000000" w:themeColor="text1"/>
          <w:lang w:val="en-GB"/>
          <w:rPrChange w:id="1244" w:author="HP" w:date="2022-11-06T23:21:00Z">
            <w:rPr>
              <w:rFonts w:ascii="Times" w:hAnsi="Times" w:cs="Times New Roman"/>
              <w:color w:val="000000" w:themeColor="text1"/>
            </w:rPr>
          </w:rPrChange>
        </w:rPr>
        <w:t>r</w:t>
      </w:r>
      <w:r w:rsidR="007978FD" w:rsidRPr="00547FEA">
        <w:rPr>
          <w:rFonts w:ascii="Times New Roman" w:hAnsi="Times New Roman" w:cs="Times New Roman"/>
          <w:color w:val="000000" w:themeColor="text1"/>
          <w:lang w:val="en-GB"/>
          <w:rPrChange w:id="1245" w:author="HP" w:date="2022-11-06T23:21:00Z">
            <w:rPr>
              <w:rFonts w:ascii="Times" w:hAnsi="Times" w:cs="Times New Roman"/>
              <w:color w:val="000000" w:themeColor="text1"/>
            </w:rPr>
          </w:rPrChange>
        </w:rPr>
        <w:t xml:space="preserve"> 10.3%</w:t>
      </w:r>
      <w:r w:rsidR="00BC5374" w:rsidRPr="00547FEA">
        <w:rPr>
          <w:rFonts w:ascii="Times New Roman" w:hAnsi="Times New Roman" w:cs="Times New Roman"/>
          <w:color w:val="000000" w:themeColor="text1"/>
          <w:lang w:val="en-GB"/>
          <w:rPrChange w:id="1246" w:author="HP" w:date="2022-11-06T23:21:00Z">
            <w:rPr>
              <w:rFonts w:ascii="Times" w:hAnsi="Times" w:cs="Times New Roman"/>
              <w:color w:val="000000" w:themeColor="text1"/>
            </w:rPr>
          </w:rPrChange>
        </w:rPr>
        <w:t>,</w:t>
      </w:r>
      <w:r w:rsidR="007978FD" w:rsidRPr="00547FEA">
        <w:rPr>
          <w:rFonts w:ascii="Times New Roman" w:hAnsi="Times New Roman" w:cs="Times New Roman"/>
          <w:color w:val="000000" w:themeColor="text1"/>
          <w:lang w:val="en-GB"/>
          <w:rPrChange w:id="1247" w:author="HP" w:date="2022-11-06T23:21:00Z">
            <w:rPr>
              <w:rFonts w:ascii="Times" w:hAnsi="Times" w:cs="Times New Roman"/>
              <w:color w:val="000000" w:themeColor="text1"/>
            </w:rPr>
          </w:rPrChange>
        </w:rPr>
        <w:t xml:space="preserve"> and employ</w:t>
      </w:r>
      <w:r w:rsidR="00BC5374" w:rsidRPr="00547FEA">
        <w:rPr>
          <w:rFonts w:ascii="Times New Roman" w:hAnsi="Times New Roman" w:cs="Times New Roman"/>
          <w:color w:val="000000" w:themeColor="text1"/>
          <w:lang w:val="en-GB"/>
          <w:rPrChange w:id="1248" w:author="HP" w:date="2022-11-06T23:21:00Z">
            <w:rPr>
              <w:rFonts w:ascii="Times" w:hAnsi="Times" w:cs="Times New Roman"/>
              <w:color w:val="000000" w:themeColor="text1"/>
            </w:rPr>
          </w:rPrChange>
        </w:rPr>
        <w:t>ment</w:t>
      </w:r>
      <w:r w:rsidR="007978FD" w:rsidRPr="00547FEA">
        <w:rPr>
          <w:rFonts w:ascii="Times New Roman" w:hAnsi="Times New Roman" w:cs="Times New Roman"/>
          <w:color w:val="000000" w:themeColor="text1"/>
          <w:lang w:val="en-GB"/>
          <w:rPrChange w:id="1249" w:author="HP" w:date="2022-11-06T23:21:00Z">
            <w:rPr>
              <w:rFonts w:ascii="Times" w:hAnsi="Times" w:cs="Times New Roman"/>
              <w:color w:val="000000" w:themeColor="text1"/>
            </w:rPr>
          </w:rPrChange>
        </w:rPr>
        <w:t xml:space="preserve"> 4.6%.</w:t>
      </w:r>
    </w:p>
    <w:p w14:paraId="61656580" w14:textId="77777777" w:rsidR="009E5463" w:rsidRPr="00547FEA" w:rsidRDefault="009E5463" w:rsidP="006B1B18">
      <w:pPr>
        <w:autoSpaceDE w:val="0"/>
        <w:autoSpaceDN w:val="0"/>
        <w:adjustRightInd w:val="0"/>
        <w:jc w:val="both"/>
        <w:rPr>
          <w:rFonts w:ascii="Times New Roman" w:hAnsi="Times New Roman" w:cs="Times New Roman"/>
          <w:color w:val="000000" w:themeColor="text1"/>
          <w:lang w:val="en-GB"/>
          <w:rPrChange w:id="1250" w:author="HP" w:date="2022-11-06T23:21:00Z">
            <w:rPr>
              <w:rFonts w:ascii="Times" w:hAnsi="Times" w:cs="Times New Roman"/>
              <w:color w:val="000000" w:themeColor="text1"/>
            </w:rPr>
          </w:rPrChange>
        </w:rPr>
      </w:pPr>
    </w:p>
    <w:p w14:paraId="57DEE820" w14:textId="0935E0DE" w:rsidR="003112F3" w:rsidRPr="00676376" w:rsidRDefault="003D2241" w:rsidP="003112F3">
      <w:pPr>
        <w:keepNext/>
        <w:keepLines/>
        <w:spacing w:before="40"/>
        <w:outlineLvl w:val="1"/>
        <w:rPr>
          <w:rFonts w:ascii="Times New Roman" w:eastAsiaTheme="majorEastAsia" w:hAnsi="Times New Roman" w:cs="Times New Roman"/>
          <w:b/>
          <w:color w:val="000000" w:themeColor="text1"/>
          <w:lang w:val="en-GB"/>
          <w:rPrChange w:id="1251" w:author="HP" w:date="2022-11-08T11:54:00Z">
            <w:rPr>
              <w:rFonts w:ascii="Times" w:eastAsiaTheme="majorEastAsia" w:hAnsi="Times" w:cs="Times New Roman"/>
              <w:b/>
              <w:i/>
              <w:color w:val="000000" w:themeColor="text1"/>
            </w:rPr>
          </w:rPrChange>
        </w:rPr>
      </w:pPr>
      <w:r w:rsidRPr="00676376">
        <w:rPr>
          <w:rFonts w:ascii="Times New Roman" w:hAnsi="Times New Roman" w:cs="Times New Roman"/>
          <w:b/>
          <w:color w:val="000000" w:themeColor="text1"/>
          <w:lang w:val="en-GB"/>
          <w:rPrChange w:id="1252" w:author="HP" w:date="2022-11-08T11:54:00Z">
            <w:rPr>
              <w:rFonts w:ascii="Times" w:hAnsi="Times" w:cs="Times New Roman"/>
              <w:b/>
              <w:color w:val="000000" w:themeColor="text1"/>
            </w:rPr>
          </w:rPrChange>
        </w:rPr>
        <w:t xml:space="preserve">Table 1: </w:t>
      </w:r>
      <w:r w:rsidR="003112F3" w:rsidRPr="00676376">
        <w:rPr>
          <w:rFonts w:ascii="Times New Roman" w:eastAsiaTheme="majorEastAsia" w:hAnsi="Times New Roman" w:cs="Times New Roman"/>
          <w:b/>
          <w:color w:val="000000" w:themeColor="text1"/>
          <w:lang w:val="en-GB"/>
          <w:rPrChange w:id="1253" w:author="HP" w:date="2022-11-08T11:54:00Z">
            <w:rPr>
              <w:rFonts w:ascii="Times" w:eastAsiaTheme="majorEastAsia" w:hAnsi="Times" w:cs="Times New Roman"/>
              <w:b/>
              <w:i/>
              <w:color w:val="000000" w:themeColor="text1"/>
            </w:rPr>
          </w:rPrChange>
        </w:rPr>
        <w:t xml:space="preserve">Demographic Profile </w:t>
      </w:r>
      <w:del w:id="1254" w:author="HP" w:date="2022-11-08T11:37:00Z">
        <w:r w:rsidR="003112F3" w:rsidRPr="00676376" w:rsidDel="00F05F7F">
          <w:rPr>
            <w:rFonts w:ascii="Times New Roman" w:eastAsiaTheme="majorEastAsia" w:hAnsi="Times New Roman" w:cs="Times New Roman"/>
            <w:b/>
            <w:color w:val="000000" w:themeColor="text1"/>
            <w:lang w:val="en-GB"/>
            <w:rPrChange w:id="1255" w:author="HP" w:date="2022-11-08T11:54:00Z">
              <w:rPr>
                <w:rFonts w:ascii="Times" w:eastAsiaTheme="majorEastAsia" w:hAnsi="Times" w:cs="Times New Roman"/>
                <w:b/>
                <w:i/>
                <w:color w:val="000000" w:themeColor="text1"/>
              </w:rPr>
            </w:rPrChange>
          </w:rPr>
          <w:delText xml:space="preserve"> </w:delText>
        </w:r>
      </w:del>
      <w:r w:rsidR="003112F3" w:rsidRPr="00676376">
        <w:rPr>
          <w:rFonts w:ascii="Times New Roman" w:eastAsiaTheme="majorEastAsia" w:hAnsi="Times New Roman" w:cs="Times New Roman"/>
          <w:b/>
          <w:color w:val="000000" w:themeColor="text1"/>
          <w:lang w:val="en-GB"/>
          <w:rPrChange w:id="1256" w:author="HP" w:date="2022-11-08T11:54:00Z">
            <w:rPr>
              <w:rFonts w:ascii="Times" w:eastAsiaTheme="majorEastAsia" w:hAnsi="Times" w:cs="Times New Roman"/>
              <w:b/>
              <w:i/>
              <w:color w:val="000000" w:themeColor="text1"/>
            </w:rPr>
          </w:rPrChange>
        </w:rPr>
        <w:t xml:space="preserve">of Respondents </w:t>
      </w:r>
    </w:p>
    <w:p w14:paraId="09F3D8E3" w14:textId="2A09AFB9" w:rsidR="003D2241" w:rsidRPr="00547FEA" w:rsidRDefault="003D2241" w:rsidP="006B1B18">
      <w:pPr>
        <w:autoSpaceDE w:val="0"/>
        <w:autoSpaceDN w:val="0"/>
        <w:adjustRightInd w:val="0"/>
        <w:jc w:val="both"/>
        <w:rPr>
          <w:rFonts w:ascii="Times New Roman" w:hAnsi="Times New Roman" w:cs="Times New Roman"/>
          <w:color w:val="000000" w:themeColor="text1"/>
          <w:lang w:val="en-GB"/>
          <w:rPrChange w:id="1257" w:author="HP" w:date="2022-11-06T23:21:00Z">
            <w:rPr>
              <w:rFonts w:ascii="Times" w:hAnsi="Times" w:cs="Times New Roman"/>
              <w:color w:val="000000" w:themeColor="text1"/>
            </w:rPr>
          </w:rPrChange>
        </w:rPr>
      </w:pP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2255"/>
        <w:gridCol w:w="1980"/>
        <w:gridCol w:w="1440"/>
        <w:gridCol w:w="895"/>
      </w:tblGrid>
      <w:tr w:rsidR="006B1A0E" w:rsidRPr="00547FEA" w14:paraId="34C88DD1" w14:textId="77777777" w:rsidTr="00D043AC">
        <w:trPr>
          <w:trHeight w:val="330"/>
        </w:trPr>
        <w:tc>
          <w:tcPr>
            <w:tcW w:w="4320" w:type="dxa"/>
            <w:gridSpan w:val="2"/>
            <w:vMerge w:val="restart"/>
            <w:noWrap/>
            <w:hideMark/>
          </w:tcPr>
          <w:p w14:paraId="6AD439D4" w14:textId="14D652DC" w:rsidR="00A03B8E" w:rsidRPr="00547FEA" w:rsidRDefault="00A03B8E" w:rsidP="006B1B18">
            <w:pPr>
              <w:rPr>
                <w:rFonts w:ascii="Times New Roman" w:hAnsi="Times New Roman" w:cs="Times New Roman"/>
                <w:b/>
                <w:bCs/>
                <w:color w:val="000000" w:themeColor="text1"/>
                <w:sz w:val="24"/>
                <w:szCs w:val="24"/>
              </w:rPr>
            </w:pPr>
            <w:r w:rsidRPr="00547FEA">
              <w:rPr>
                <w:rFonts w:ascii="Times New Roman" w:hAnsi="Times New Roman" w:cs="Times New Roman"/>
                <w:b/>
                <w:bCs/>
                <w:color w:val="000000" w:themeColor="text1"/>
                <w:sz w:val="24"/>
                <w:szCs w:val="24"/>
              </w:rPr>
              <w:t>Respondents</w:t>
            </w:r>
            <w:r w:rsidR="000A4FB6" w:rsidRPr="00547FEA">
              <w:rPr>
                <w:rFonts w:ascii="Times New Roman" w:hAnsi="Times New Roman" w:cs="Times New Roman"/>
                <w:b/>
                <w:bCs/>
                <w:color w:val="000000" w:themeColor="text1"/>
                <w:sz w:val="24"/>
                <w:szCs w:val="24"/>
              </w:rPr>
              <w:t>’</w:t>
            </w:r>
            <w:r w:rsidRPr="00547FEA">
              <w:rPr>
                <w:rFonts w:ascii="Times New Roman" w:hAnsi="Times New Roman" w:cs="Times New Roman"/>
                <w:b/>
                <w:bCs/>
                <w:color w:val="000000" w:themeColor="text1"/>
                <w:sz w:val="24"/>
                <w:szCs w:val="24"/>
              </w:rPr>
              <w:t xml:space="preserve"> characteristics</w:t>
            </w:r>
          </w:p>
        </w:tc>
        <w:tc>
          <w:tcPr>
            <w:tcW w:w="3420" w:type="dxa"/>
            <w:gridSpan w:val="2"/>
            <w:tcBorders>
              <w:top w:val="single" w:sz="4" w:space="0" w:color="auto"/>
              <w:bottom w:val="nil"/>
            </w:tcBorders>
            <w:noWrap/>
            <w:hideMark/>
          </w:tcPr>
          <w:p w14:paraId="6ABB7126" w14:textId="77777777" w:rsidR="00A03B8E" w:rsidRPr="00547FEA" w:rsidRDefault="00A03B8E" w:rsidP="006B1B18">
            <w:pPr>
              <w:rPr>
                <w:rFonts w:ascii="Times New Roman" w:hAnsi="Times New Roman" w:cs="Times New Roman"/>
                <w:b/>
                <w:bCs/>
                <w:color w:val="000000" w:themeColor="text1"/>
                <w:sz w:val="24"/>
                <w:szCs w:val="24"/>
              </w:rPr>
            </w:pPr>
            <w:r w:rsidRPr="00547FEA">
              <w:rPr>
                <w:rFonts w:ascii="Times New Roman" w:hAnsi="Times New Roman" w:cs="Times New Roman"/>
                <w:b/>
                <w:bCs/>
                <w:color w:val="000000" w:themeColor="text1"/>
                <w:sz w:val="24"/>
                <w:szCs w:val="24"/>
              </w:rPr>
              <w:t xml:space="preserve"> % of respondents in  villages </w:t>
            </w:r>
          </w:p>
        </w:tc>
        <w:tc>
          <w:tcPr>
            <w:tcW w:w="895" w:type="dxa"/>
            <w:vMerge w:val="restart"/>
            <w:noWrap/>
            <w:hideMark/>
          </w:tcPr>
          <w:p w14:paraId="33F0B7D1" w14:textId="77777777" w:rsidR="00A03B8E" w:rsidRPr="00547FEA" w:rsidRDefault="00D043AC" w:rsidP="006B1B18">
            <w:pPr>
              <w:rPr>
                <w:rFonts w:ascii="Times New Roman" w:hAnsi="Times New Roman" w:cs="Times New Roman"/>
                <w:b/>
                <w:bCs/>
                <w:color w:val="000000" w:themeColor="text1"/>
                <w:sz w:val="24"/>
                <w:szCs w:val="24"/>
              </w:rPr>
            </w:pPr>
            <w:r w:rsidRPr="00547FEA">
              <w:rPr>
                <w:rFonts w:ascii="Times New Roman" w:hAnsi="Times New Roman" w:cs="Times New Roman"/>
                <w:b/>
                <w:bCs/>
                <w:color w:val="000000" w:themeColor="text1"/>
                <w:sz w:val="24"/>
                <w:szCs w:val="24"/>
              </w:rPr>
              <w:t>T</w:t>
            </w:r>
            <w:r w:rsidR="00A03B8E" w:rsidRPr="00547FEA">
              <w:rPr>
                <w:rFonts w:ascii="Times New Roman" w:hAnsi="Times New Roman" w:cs="Times New Roman"/>
                <w:b/>
                <w:bCs/>
                <w:color w:val="000000" w:themeColor="text1"/>
                <w:sz w:val="24"/>
                <w:szCs w:val="24"/>
              </w:rPr>
              <w:t>otal</w:t>
            </w:r>
            <w:r w:rsidRPr="00547FEA">
              <w:rPr>
                <w:rFonts w:ascii="Times New Roman" w:hAnsi="Times New Roman" w:cs="Times New Roman"/>
                <w:b/>
                <w:bCs/>
                <w:color w:val="000000" w:themeColor="text1"/>
                <w:sz w:val="24"/>
                <w:szCs w:val="24"/>
              </w:rPr>
              <w:t xml:space="preserve"> %</w:t>
            </w:r>
          </w:p>
        </w:tc>
      </w:tr>
      <w:tr w:rsidR="006B1A0E" w:rsidRPr="00547FEA" w14:paraId="05C940C4" w14:textId="77777777" w:rsidTr="00D043AC">
        <w:trPr>
          <w:trHeight w:val="330"/>
        </w:trPr>
        <w:tc>
          <w:tcPr>
            <w:tcW w:w="4320" w:type="dxa"/>
            <w:gridSpan w:val="2"/>
            <w:vMerge/>
            <w:tcBorders>
              <w:bottom w:val="single" w:sz="4" w:space="0" w:color="auto"/>
            </w:tcBorders>
            <w:hideMark/>
          </w:tcPr>
          <w:p w14:paraId="0CF549F2" w14:textId="77777777" w:rsidR="00A03B8E" w:rsidRPr="00547FEA" w:rsidRDefault="00A03B8E" w:rsidP="006B1B18">
            <w:pPr>
              <w:rPr>
                <w:rFonts w:ascii="Times New Roman" w:hAnsi="Times New Roman" w:cs="Times New Roman"/>
                <w:b/>
                <w:bCs/>
                <w:color w:val="000000" w:themeColor="text1"/>
                <w:sz w:val="24"/>
                <w:szCs w:val="24"/>
              </w:rPr>
            </w:pPr>
          </w:p>
        </w:tc>
        <w:tc>
          <w:tcPr>
            <w:tcW w:w="1980" w:type="dxa"/>
            <w:tcBorders>
              <w:top w:val="nil"/>
              <w:bottom w:val="single" w:sz="4" w:space="0" w:color="auto"/>
            </w:tcBorders>
            <w:noWrap/>
            <w:hideMark/>
          </w:tcPr>
          <w:p w14:paraId="3922732D" w14:textId="77777777" w:rsidR="00A03B8E" w:rsidRPr="00547FEA" w:rsidRDefault="00A03B8E" w:rsidP="006B1B18">
            <w:pPr>
              <w:rPr>
                <w:rFonts w:ascii="Times New Roman" w:hAnsi="Times New Roman" w:cs="Times New Roman"/>
                <w:b/>
                <w:bCs/>
                <w:color w:val="000000" w:themeColor="text1"/>
                <w:sz w:val="24"/>
                <w:szCs w:val="24"/>
              </w:rPr>
            </w:pPr>
            <w:proofErr w:type="spellStart"/>
            <w:r w:rsidRPr="00547FEA">
              <w:rPr>
                <w:rFonts w:ascii="Times New Roman" w:hAnsi="Times New Roman" w:cs="Times New Roman"/>
                <w:b/>
                <w:bCs/>
                <w:color w:val="000000" w:themeColor="text1"/>
                <w:sz w:val="24"/>
                <w:szCs w:val="24"/>
              </w:rPr>
              <w:t>Isele</w:t>
            </w:r>
            <w:proofErr w:type="spellEnd"/>
            <w:r w:rsidRPr="00547FEA">
              <w:rPr>
                <w:rFonts w:ascii="Times New Roman" w:hAnsi="Times New Roman" w:cs="Times New Roman"/>
                <w:b/>
                <w:bCs/>
                <w:color w:val="000000" w:themeColor="text1"/>
                <w:sz w:val="24"/>
                <w:szCs w:val="24"/>
              </w:rPr>
              <w:t xml:space="preserve"> (n=38)</w:t>
            </w:r>
          </w:p>
        </w:tc>
        <w:tc>
          <w:tcPr>
            <w:tcW w:w="1440" w:type="dxa"/>
            <w:tcBorders>
              <w:top w:val="nil"/>
              <w:bottom w:val="single" w:sz="4" w:space="0" w:color="auto"/>
            </w:tcBorders>
            <w:noWrap/>
            <w:hideMark/>
          </w:tcPr>
          <w:p w14:paraId="79A949E7" w14:textId="77777777" w:rsidR="00A03B8E" w:rsidRPr="00547FEA" w:rsidRDefault="00A03B8E" w:rsidP="006B1B18">
            <w:pPr>
              <w:rPr>
                <w:rFonts w:ascii="Times New Roman" w:hAnsi="Times New Roman" w:cs="Times New Roman"/>
                <w:b/>
                <w:bCs/>
                <w:color w:val="000000" w:themeColor="text1"/>
                <w:sz w:val="24"/>
                <w:szCs w:val="24"/>
              </w:rPr>
            </w:pPr>
            <w:proofErr w:type="spellStart"/>
            <w:r w:rsidRPr="00547FEA">
              <w:rPr>
                <w:rFonts w:ascii="Times New Roman" w:hAnsi="Times New Roman" w:cs="Times New Roman"/>
                <w:b/>
                <w:bCs/>
                <w:color w:val="000000" w:themeColor="text1"/>
                <w:sz w:val="24"/>
                <w:szCs w:val="24"/>
              </w:rPr>
              <w:t>Idodi</w:t>
            </w:r>
            <w:proofErr w:type="spellEnd"/>
            <w:r w:rsidRPr="00547FEA">
              <w:rPr>
                <w:rFonts w:ascii="Times New Roman" w:hAnsi="Times New Roman" w:cs="Times New Roman"/>
                <w:b/>
                <w:bCs/>
                <w:color w:val="000000" w:themeColor="text1"/>
                <w:sz w:val="24"/>
                <w:szCs w:val="24"/>
              </w:rPr>
              <w:t xml:space="preserve"> (n=49)</w:t>
            </w:r>
          </w:p>
        </w:tc>
        <w:tc>
          <w:tcPr>
            <w:tcW w:w="895" w:type="dxa"/>
            <w:vMerge/>
            <w:tcBorders>
              <w:bottom w:val="single" w:sz="4" w:space="0" w:color="auto"/>
            </w:tcBorders>
            <w:hideMark/>
          </w:tcPr>
          <w:p w14:paraId="6E852AD6" w14:textId="77777777" w:rsidR="00A03B8E" w:rsidRPr="00547FEA" w:rsidRDefault="00A03B8E" w:rsidP="006B1B18">
            <w:pPr>
              <w:rPr>
                <w:rFonts w:ascii="Times New Roman" w:hAnsi="Times New Roman" w:cs="Times New Roman"/>
                <w:b/>
                <w:bCs/>
                <w:color w:val="000000" w:themeColor="text1"/>
                <w:sz w:val="24"/>
                <w:szCs w:val="24"/>
              </w:rPr>
            </w:pPr>
          </w:p>
        </w:tc>
      </w:tr>
      <w:tr w:rsidR="006B1A0E" w:rsidRPr="00547FEA" w14:paraId="1AC3921A" w14:textId="77777777" w:rsidTr="00D043AC">
        <w:trPr>
          <w:trHeight w:val="315"/>
        </w:trPr>
        <w:tc>
          <w:tcPr>
            <w:tcW w:w="2065" w:type="dxa"/>
            <w:vMerge w:val="restart"/>
            <w:tcBorders>
              <w:top w:val="single" w:sz="4" w:space="0" w:color="auto"/>
              <w:bottom w:val="nil"/>
            </w:tcBorders>
            <w:noWrap/>
            <w:hideMark/>
          </w:tcPr>
          <w:p w14:paraId="14C65DC5" w14:textId="77777777" w:rsidR="00A03B8E" w:rsidRPr="00547FEA" w:rsidRDefault="00A03B8E" w:rsidP="006B1B18">
            <w:pPr>
              <w:jc w:val="center"/>
              <w:rPr>
                <w:rFonts w:ascii="Times New Roman" w:hAnsi="Times New Roman" w:cs="Times New Roman"/>
                <w:color w:val="000000" w:themeColor="text1"/>
                <w:sz w:val="24"/>
                <w:szCs w:val="24"/>
              </w:rPr>
            </w:pPr>
          </w:p>
          <w:p w14:paraId="19081BBF" w14:textId="77777777" w:rsidR="00A03B8E" w:rsidRPr="00547FEA" w:rsidRDefault="00A03B8E" w:rsidP="006B1B18">
            <w:pPr>
              <w:jc w:val="cente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Sex</w:t>
            </w:r>
          </w:p>
        </w:tc>
        <w:tc>
          <w:tcPr>
            <w:tcW w:w="2255" w:type="dxa"/>
            <w:tcBorders>
              <w:top w:val="single" w:sz="4" w:space="0" w:color="auto"/>
              <w:bottom w:val="nil"/>
            </w:tcBorders>
            <w:noWrap/>
            <w:hideMark/>
          </w:tcPr>
          <w:p w14:paraId="671D254F" w14:textId="77777777" w:rsidR="00A03B8E" w:rsidRPr="00547FEA" w:rsidRDefault="00A03B8E"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Male</w:t>
            </w:r>
          </w:p>
        </w:tc>
        <w:tc>
          <w:tcPr>
            <w:tcW w:w="1980" w:type="dxa"/>
            <w:tcBorders>
              <w:top w:val="single" w:sz="4" w:space="0" w:color="auto"/>
              <w:bottom w:val="nil"/>
            </w:tcBorders>
            <w:noWrap/>
            <w:hideMark/>
          </w:tcPr>
          <w:p w14:paraId="642D2702" w14:textId="77777777" w:rsidR="00A03B8E" w:rsidRPr="00547FEA" w:rsidRDefault="005E4461"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60.5</w:t>
            </w:r>
          </w:p>
        </w:tc>
        <w:tc>
          <w:tcPr>
            <w:tcW w:w="1440" w:type="dxa"/>
            <w:tcBorders>
              <w:top w:val="single" w:sz="4" w:space="0" w:color="auto"/>
              <w:bottom w:val="nil"/>
            </w:tcBorders>
            <w:noWrap/>
            <w:hideMark/>
          </w:tcPr>
          <w:p w14:paraId="333E535D" w14:textId="77777777" w:rsidR="00A03B8E" w:rsidRPr="00547FEA" w:rsidRDefault="00A03B8E"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 xml:space="preserve">57.1% </w:t>
            </w:r>
          </w:p>
        </w:tc>
        <w:tc>
          <w:tcPr>
            <w:tcW w:w="895" w:type="dxa"/>
            <w:tcBorders>
              <w:top w:val="single" w:sz="4" w:space="0" w:color="auto"/>
              <w:bottom w:val="nil"/>
            </w:tcBorders>
            <w:noWrap/>
            <w:hideMark/>
          </w:tcPr>
          <w:p w14:paraId="7910F63E" w14:textId="77777777" w:rsidR="00A03B8E" w:rsidRPr="00547FEA" w:rsidRDefault="00961EA5"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60.9</w:t>
            </w:r>
          </w:p>
        </w:tc>
      </w:tr>
      <w:tr w:rsidR="006B1A0E" w:rsidRPr="00547FEA" w14:paraId="389336AC" w14:textId="77777777" w:rsidTr="00D043AC">
        <w:trPr>
          <w:trHeight w:val="315"/>
        </w:trPr>
        <w:tc>
          <w:tcPr>
            <w:tcW w:w="2065" w:type="dxa"/>
            <w:vMerge/>
            <w:tcBorders>
              <w:top w:val="nil"/>
              <w:bottom w:val="nil"/>
            </w:tcBorders>
            <w:noWrap/>
            <w:hideMark/>
          </w:tcPr>
          <w:p w14:paraId="5BC8A05F" w14:textId="77777777" w:rsidR="00A03B8E" w:rsidRPr="00547FEA" w:rsidRDefault="00A03B8E" w:rsidP="006B1B18">
            <w:pPr>
              <w:jc w:val="center"/>
              <w:rPr>
                <w:rFonts w:ascii="Times New Roman" w:hAnsi="Times New Roman" w:cs="Times New Roman"/>
                <w:color w:val="000000" w:themeColor="text1"/>
                <w:sz w:val="24"/>
                <w:szCs w:val="24"/>
              </w:rPr>
            </w:pPr>
          </w:p>
        </w:tc>
        <w:tc>
          <w:tcPr>
            <w:tcW w:w="2255" w:type="dxa"/>
            <w:tcBorders>
              <w:top w:val="nil"/>
              <w:bottom w:val="nil"/>
            </w:tcBorders>
            <w:noWrap/>
            <w:hideMark/>
          </w:tcPr>
          <w:p w14:paraId="3ABD4DCE" w14:textId="77777777" w:rsidR="00A03B8E" w:rsidRPr="00547FEA" w:rsidRDefault="00A03B8E"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Female</w:t>
            </w:r>
          </w:p>
        </w:tc>
        <w:tc>
          <w:tcPr>
            <w:tcW w:w="1980" w:type="dxa"/>
            <w:tcBorders>
              <w:top w:val="nil"/>
              <w:bottom w:val="nil"/>
            </w:tcBorders>
            <w:noWrap/>
            <w:hideMark/>
          </w:tcPr>
          <w:p w14:paraId="0B5EA3E4" w14:textId="77777777" w:rsidR="00A03B8E" w:rsidRPr="00547FEA" w:rsidRDefault="001D0595"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39.5</w:t>
            </w:r>
          </w:p>
        </w:tc>
        <w:tc>
          <w:tcPr>
            <w:tcW w:w="1440" w:type="dxa"/>
            <w:tcBorders>
              <w:top w:val="nil"/>
              <w:bottom w:val="nil"/>
            </w:tcBorders>
            <w:noWrap/>
            <w:hideMark/>
          </w:tcPr>
          <w:p w14:paraId="48C22351" w14:textId="77777777" w:rsidR="00A03B8E" w:rsidRPr="00547FEA" w:rsidRDefault="00A03B8E"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 xml:space="preserve">42.9% </w:t>
            </w:r>
          </w:p>
        </w:tc>
        <w:tc>
          <w:tcPr>
            <w:tcW w:w="895" w:type="dxa"/>
            <w:tcBorders>
              <w:top w:val="nil"/>
              <w:bottom w:val="nil"/>
            </w:tcBorders>
            <w:noWrap/>
            <w:hideMark/>
          </w:tcPr>
          <w:p w14:paraId="5AD1AAD3" w14:textId="77777777" w:rsidR="00A03B8E" w:rsidRPr="00547FEA" w:rsidRDefault="00961EA5"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39.1</w:t>
            </w:r>
          </w:p>
        </w:tc>
      </w:tr>
      <w:tr w:rsidR="006B1A0E" w:rsidRPr="00547FEA" w14:paraId="6F77AC76" w14:textId="77777777" w:rsidTr="00D043AC">
        <w:trPr>
          <w:trHeight w:val="395"/>
        </w:trPr>
        <w:tc>
          <w:tcPr>
            <w:tcW w:w="2065" w:type="dxa"/>
            <w:vMerge w:val="restart"/>
            <w:tcBorders>
              <w:top w:val="nil"/>
            </w:tcBorders>
            <w:noWrap/>
            <w:hideMark/>
          </w:tcPr>
          <w:p w14:paraId="02A52C0C" w14:textId="77777777" w:rsidR="00A03B8E" w:rsidRPr="00547FEA" w:rsidRDefault="00A03B8E" w:rsidP="006B1B18">
            <w:pPr>
              <w:jc w:val="center"/>
              <w:rPr>
                <w:rFonts w:ascii="Times New Roman" w:hAnsi="Times New Roman" w:cs="Times New Roman"/>
                <w:color w:val="000000" w:themeColor="text1"/>
                <w:sz w:val="24"/>
                <w:szCs w:val="24"/>
              </w:rPr>
            </w:pPr>
          </w:p>
          <w:p w14:paraId="15976762" w14:textId="77777777" w:rsidR="00A03B8E" w:rsidRPr="00547FEA" w:rsidRDefault="00A03B8E" w:rsidP="006B1B18">
            <w:pPr>
              <w:jc w:val="center"/>
              <w:rPr>
                <w:rFonts w:ascii="Times New Roman" w:hAnsi="Times New Roman" w:cs="Times New Roman"/>
                <w:color w:val="000000" w:themeColor="text1"/>
                <w:sz w:val="24"/>
                <w:szCs w:val="24"/>
              </w:rPr>
            </w:pPr>
          </w:p>
          <w:p w14:paraId="6C65D5B8" w14:textId="77777777" w:rsidR="00A03B8E" w:rsidRPr="00547FEA" w:rsidRDefault="00A03B8E" w:rsidP="006B1B18">
            <w:pPr>
              <w:jc w:val="cente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 xml:space="preserve">Education </w:t>
            </w:r>
          </w:p>
        </w:tc>
        <w:tc>
          <w:tcPr>
            <w:tcW w:w="2255" w:type="dxa"/>
            <w:tcBorders>
              <w:top w:val="nil"/>
            </w:tcBorders>
            <w:noWrap/>
            <w:hideMark/>
          </w:tcPr>
          <w:p w14:paraId="19C4F0C0" w14:textId="77777777" w:rsidR="00A03B8E" w:rsidRPr="00547FEA" w:rsidRDefault="003B7865"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 xml:space="preserve">Not attended </w:t>
            </w:r>
          </w:p>
        </w:tc>
        <w:tc>
          <w:tcPr>
            <w:tcW w:w="1980" w:type="dxa"/>
            <w:tcBorders>
              <w:top w:val="nil"/>
            </w:tcBorders>
            <w:noWrap/>
            <w:hideMark/>
          </w:tcPr>
          <w:p w14:paraId="3354C7CC" w14:textId="77777777" w:rsidR="00A03B8E" w:rsidRPr="00547FEA" w:rsidRDefault="006E73EF"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57.</w:t>
            </w:r>
            <w:r w:rsidR="009B178B" w:rsidRPr="00547FEA">
              <w:rPr>
                <w:rFonts w:ascii="Times New Roman" w:hAnsi="Times New Roman" w:cs="Times New Roman"/>
                <w:color w:val="000000" w:themeColor="text1"/>
                <w:sz w:val="24"/>
                <w:szCs w:val="24"/>
              </w:rPr>
              <w:t>8</w:t>
            </w:r>
          </w:p>
        </w:tc>
        <w:tc>
          <w:tcPr>
            <w:tcW w:w="1440" w:type="dxa"/>
            <w:tcBorders>
              <w:top w:val="nil"/>
            </w:tcBorders>
            <w:noWrap/>
            <w:hideMark/>
          </w:tcPr>
          <w:p w14:paraId="5681B2FA" w14:textId="77777777" w:rsidR="00A03B8E" w:rsidRPr="00547FEA" w:rsidRDefault="00A03B8E"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6</w:t>
            </w:r>
            <w:r w:rsidR="003727DC" w:rsidRPr="00547FEA">
              <w:rPr>
                <w:rFonts w:ascii="Times New Roman" w:hAnsi="Times New Roman" w:cs="Times New Roman"/>
                <w:color w:val="000000" w:themeColor="text1"/>
                <w:sz w:val="24"/>
                <w:szCs w:val="24"/>
              </w:rPr>
              <w:t>9</w:t>
            </w:r>
            <w:r w:rsidRPr="00547FEA">
              <w:rPr>
                <w:rFonts w:ascii="Times New Roman" w:hAnsi="Times New Roman" w:cs="Times New Roman"/>
                <w:color w:val="000000" w:themeColor="text1"/>
                <w:sz w:val="24"/>
                <w:szCs w:val="24"/>
              </w:rPr>
              <w:t>.</w:t>
            </w:r>
            <w:r w:rsidR="003727DC" w:rsidRPr="00547FEA">
              <w:rPr>
                <w:rFonts w:ascii="Times New Roman" w:hAnsi="Times New Roman" w:cs="Times New Roman"/>
                <w:color w:val="000000" w:themeColor="text1"/>
                <w:sz w:val="24"/>
                <w:szCs w:val="24"/>
              </w:rPr>
              <w:t>4</w:t>
            </w:r>
            <w:r w:rsidRPr="00547FEA">
              <w:rPr>
                <w:rFonts w:ascii="Times New Roman" w:hAnsi="Times New Roman" w:cs="Times New Roman"/>
                <w:color w:val="000000" w:themeColor="text1"/>
                <w:sz w:val="24"/>
                <w:szCs w:val="24"/>
              </w:rPr>
              <w:t xml:space="preserve">% </w:t>
            </w:r>
          </w:p>
        </w:tc>
        <w:tc>
          <w:tcPr>
            <w:tcW w:w="895" w:type="dxa"/>
            <w:tcBorders>
              <w:top w:val="nil"/>
            </w:tcBorders>
            <w:noWrap/>
            <w:hideMark/>
          </w:tcPr>
          <w:p w14:paraId="48BC00CE" w14:textId="77777777" w:rsidR="00A03B8E" w:rsidRPr="00547FEA" w:rsidRDefault="008346E4"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6</w:t>
            </w:r>
            <w:r w:rsidR="00961EA5" w:rsidRPr="00547FEA">
              <w:rPr>
                <w:rFonts w:ascii="Times New Roman" w:hAnsi="Times New Roman" w:cs="Times New Roman"/>
                <w:color w:val="000000" w:themeColor="text1"/>
                <w:sz w:val="24"/>
                <w:szCs w:val="24"/>
              </w:rPr>
              <w:t>4.4</w:t>
            </w:r>
          </w:p>
        </w:tc>
      </w:tr>
      <w:tr w:rsidR="006B1A0E" w:rsidRPr="00547FEA" w14:paraId="4ADC1F55" w14:textId="77777777" w:rsidTr="00D043AC">
        <w:trPr>
          <w:trHeight w:val="315"/>
        </w:trPr>
        <w:tc>
          <w:tcPr>
            <w:tcW w:w="2065" w:type="dxa"/>
            <w:vMerge/>
            <w:noWrap/>
            <w:hideMark/>
          </w:tcPr>
          <w:p w14:paraId="5D200B99" w14:textId="77777777" w:rsidR="00A03B8E" w:rsidRPr="00547FEA" w:rsidRDefault="00A03B8E" w:rsidP="006B1B18">
            <w:pPr>
              <w:jc w:val="center"/>
              <w:rPr>
                <w:rFonts w:ascii="Times New Roman" w:hAnsi="Times New Roman" w:cs="Times New Roman"/>
                <w:color w:val="000000" w:themeColor="text1"/>
                <w:sz w:val="24"/>
                <w:szCs w:val="24"/>
              </w:rPr>
            </w:pPr>
          </w:p>
        </w:tc>
        <w:tc>
          <w:tcPr>
            <w:tcW w:w="2255" w:type="dxa"/>
            <w:noWrap/>
            <w:hideMark/>
          </w:tcPr>
          <w:p w14:paraId="3169D99B" w14:textId="77777777" w:rsidR="00A03B8E" w:rsidRPr="00547FEA" w:rsidRDefault="003B7865"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 xml:space="preserve">Primary </w:t>
            </w:r>
          </w:p>
        </w:tc>
        <w:tc>
          <w:tcPr>
            <w:tcW w:w="1980" w:type="dxa"/>
            <w:noWrap/>
            <w:hideMark/>
          </w:tcPr>
          <w:p w14:paraId="44CDCDCC" w14:textId="77777777" w:rsidR="00A03B8E" w:rsidRPr="00547FEA" w:rsidRDefault="009B178B"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28.9</w:t>
            </w:r>
          </w:p>
        </w:tc>
        <w:tc>
          <w:tcPr>
            <w:tcW w:w="1440" w:type="dxa"/>
            <w:noWrap/>
            <w:hideMark/>
          </w:tcPr>
          <w:p w14:paraId="265CF7AF" w14:textId="77777777" w:rsidR="00A03B8E" w:rsidRPr="00547FEA" w:rsidRDefault="003727DC"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20.4</w:t>
            </w:r>
            <w:r w:rsidR="00A03B8E" w:rsidRPr="00547FEA">
              <w:rPr>
                <w:rFonts w:ascii="Times New Roman" w:hAnsi="Times New Roman" w:cs="Times New Roman"/>
                <w:color w:val="000000" w:themeColor="text1"/>
                <w:sz w:val="24"/>
                <w:szCs w:val="24"/>
              </w:rPr>
              <w:t xml:space="preserve">% </w:t>
            </w:r>
          </w:p>
        </w:tc>
        <w:tc>
          <w:tcPr>
            <w:tcW w:w="895" w:type="dxa"/>
            <w:noWrap/>
            <w:hideMark/>
          </w:tcPr>
          <w:p w14:paraId="5796AF9E" w14:textId="77777777" w:rsidR="00A03B8E" w:rsidRPr="00547FEA" w:rsidRDefault="008346E4"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24</w:t>
            </w:r>
            <w:r w:rsidR="00961EA5" w:rsidRPr="00547FEA">
              <w:rPr>
                <w:rFonts w:ascii="Times New Roman" w:hAnsi="Times New Roman" w:cs="Times New Roman"/>
                <w:color w:val="000000" w:themeColor="text1"/>
                <w:sz w:val="24"/>
                <w:szCs w:val="24"/>
              </w:rPr>
              <w:t>.1</w:t>
            </w:r>
          </w:p>
        </w:tc>
      </w:tr>
      <w:tr w:rsidR="006B1A0E" w:rsidRPr="00547FEA" w14:paraId="432382E9" w14:textId="77777777" w:rsidTr="00D043AC">
        <w:trPr>
          <w:trHeight w:val="315"/>
        </w:trPr>
        <w:tc>
          <w:tcPr>
            <w:tcW w:w="2065" w:type="dxa"/>
            <w:vMerge/>
            <w:noWrap/>
            <w:hideMark/>
          </w:tcPr>
          <w:p w14:paraId="79AADF09" w14:textId="77777777" w:rsidR="00A03B8E" w:rsidRPr="00547FEA" w:rsidRDefault="00A03B8E" w:rsidP="006B1B18">
            <w:pPr>
              <w:jc w:val="center"/>
              <w:rPr>
                <w:rFonts w:ascii="Times New Roman" w:hAnsi="Times New Roman" w:cs="Times New Roman"/>
                <w:color w:val="000000" w:themeColor="text1"/>
                <w:sz w:val="24"/>
                <w:szCs w:val="24"/>
              </w:rPr>
            </w:pPr>
          </w:p>
        </w:tc>
        <w:tc>
          <w:tcPr>
            <w:tcW w:w="2255" w:type="dxa"/>
            <w:noWrap/>
            <w:hideMark/>
          </w:tcPr>
          <w:p w14:paraId="2B3B5056" w14:textId="77777777" w:rsidR="00A03B8E" w:rsidRPr="00547FEA" w:rsidRDefault="003B7865"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O-level</w:t>
            </w:r>
          </w:p>
        </w:tc>
        <w:tc>
          <w:tcPr>
            <w:tcW w:w="1980" w:type="dxa"/>
            <w:noWrap/>
            <w:hideMark/>
          </w:tcPr>
          <w:p w14:paraId="1D85B4A8" w14:textId="77777777" w:rsidR="00A03B8E" w:rsidRPr="00547FEA" w:rsidRDefault="006E73EF"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7.9</w:t>
            </w:r>
          </w:p>
        </w:tc>
        <w:tc>
          <w:tcPr>
            <w:tcW w:w="1440" w:type="dxa"/>
            <w:noWrap/>
            <w:hideMark/>
          </w:tcPr>
          <w:p w14:paraId="2D705A76" w14:textId="77777777" w:rsidR="00A03B8E" w:rsidRPr="00547FEA" w:rsidRDefault="003727DC"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8.2</w:t>
            </w:r>
            <w:r w:rsidR="00A03B8E" w:rsidRPr="00547FEA">
              <w:rPr>
                <w:rFonts w:ascii="Times New Roman" w:hAnsi="Times New Roman" w:cs="Times New Roman"/>
                <w:color w:val="000000" w:themeColor="text1"/>
                <w:sz w:val="24"/>
                <w:szCs w:val="24"/>
              </w:rPr>
              <w:t xml:space="preserve">% </w:t>
            </w:r>
          </w:p>
        </w:tc>
        <w:tc>
          <w:tcPr>
            <w:tcW w:w="895" w:type="dxa"/>
            <w:noWrap/>
            <w:hideMark/>
          </w:tcPr>
          <w:p w14:paraId="4A4B3B01" w14:textId="77777777" w:rsidR="00A03B8E" w:rsidRPr="00547FEA" w:rsidRDefault="00961EA5"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8.1</w:t>
            </w:r>
          </w:p>
        </w:tc>
      </w:tr>
      <w:tr w:rsidR="006B1A0E" w:rsidRPr="00547FEA" w14:paraId="1B3EF6D7" w14:textId="77777777" w:rsidTr="00D043AC">
        <w:trPr>
          <w:trHeight w:val="315"/>
        </w:trPr>
        <w:tc>
          <w:tcPr>
            <w:tcW w:w="2065" w:type="dxa"/>
            <w:vMerge/>
            <w:noWrap/>
            <w:hideMark/>
          </w:tcPr>
          <w:p w14:paraId="4461ED8D" w14:textId="77777777" w:rsidR="00A03B8E" w:rsidRPr="00547FEA" w:rsidRDefault="00A03B8E" w:rsidP="006B1B18">
            <w:pPr>
              <w:jc w:val="center"/>
              <w:rPr>
                <w:rFonts w:ascii="Times New Roman" w:hAnsi="Times New Roman" w:cs="Times New Roman"/>
                <w:color w:val="000000" w:themeColor="text1"/>
                <w:sz w:val="24"/>
                <w:szCs w:val="24"/>
              </w:rPr>
            </w:pPr>
          </w:p>
        </w:tc>
        <w:tc>
          <w:tcPr>
            <w:tcW w:w="2255" w:type="dxa"/>
            <w:noWrap/>
            <w:hideMark/>
          </w:tcPr>
          <w:p w14:paraId="7BE309F1" w14:textId="77777777" w:rsidR="00A03B8E" w:rsidRPr="00547FEA" w:rsidRDefault="003B7865"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A-level and above</w:t>
            </w:r>
          </w:p>
        </w:tc>
        <w:tc>
          <w:tcPr>
            <w:tcW w:w="1980" w:type="dxa"/>
            <w:noWrap/>
            <w:hideMark/>
          </w:tcPr>
          <w:p w14:paraId="50016CF1" w14:textId="77777777" w:rsidR="00A03B8E" w:rsidRPr="00547FEA" w:rsidRDefault="009B178B"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5.2</w:t>
            </w:r>
          </w:p>
        </w:tc>
        <w:tc>
          <w:tcPr>
            <w:tcW w:w="1440" w:type="dxa"/>
            <w:noWrap/>
            <w:hideMark/>
          </w:tcPr>
          <w:p w14:paraId="61BD4645" w14:textId="77777777" w:rsidR="00A03B8E" w:rsidRPr="00547FEA" w:rsidRDefault="003727DC"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2.0</w:t>
            </w:r>
            <w:r w:rsidR="00A03B8E" w:rsidRPr="00547FEA">
              <w:rPr>
                <w:rFonts w:ascii="Times New Roman" w:hAnsi="Times New Roman" w:cs="Times New Roman"/>
                <w:color w:val="000000" w:themeColor="text1"/>
                <w:sz w:val="24"/>
                <w:szCs w:val="24"/>
              </w:rPr>
              <w:t xml:space="preserve">% </w:t>
            </w:r>
          </w:p>
        </w:tc>
        <w:tc>
          <w:tcPr>
            <w:tcW w:w="895" w:type="dxa"/>
            <w:noWrap/>
            <w:hideMark/>
          </w:tcPr>
          <w:p w14:paraId="353DB469" w14:textId="77777777" w:rsidR="00A03B8E" w:rsidRPr="00547FEA" w:rsidRDefault="008346E4"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3.</w:t>
            </w:r>
            <w:r w:rsidR="00961EA5" w:rsidRPr="00547FEA">
              <w:rPr>
                <w:rFonts w:ascii="Times New Roman" w:hAnsi="Times New Roman" w:cs="Times New Roman"/>
                <w:color w:val="000000" w:themeColor="text1"/>
                <w:sz w:val="24"/>
                <w:szCs w:val="24"/>
              </w:rPr>
              <w:t>4</w:t>
            </w:r>
          </w:p>
        </w:tc>
      </w:tr>
      <w:tr w:rsidR="006B1A0E" w:rsidRPr="00547FEA" w14:paraId="0EAD1450" w14:textId="77777777" w:rsidTr="00D043AC">
        <w:trPr>
          <w:trHeight w:val="315"/>
        </w:trPr>
        <w:tc>
          <w:tcPr>
            <w:tcW w:w="2065" w:type="dxa"/>
            <w:vMerge w:val="restart"/>
            <w:noWrap/>
            <w:hideMark/>
          </w:tcPr>
          <w:p w14:paraId="59904FA6" w14:textId="77777777" w:rsidR="00A03B8E" w:rsidRPr="00547FEA" w:rsidRDefault="00A03B8E" w:rsidP="006B1B18">
            <w:pPr>
              <w:jc w:val="center"/>
              <w:rPr>
                <w:rFonts w:ascii="Times New Roman" w:hAnsi="Times New Roman" w:cs="Times New Roman"/>
                <w:color w:val="000000" w:themeColor="text1"/>
                <w:sz w:val="24"/>
                <w:szCs w:val="24"/>
              </w:rPr>
            </w:pPr>
          </w:p>
          <w:p w14:paraId="104C8054" w14:textId="77777777" w:rsidR="00A03B8E" w:rsidRPr="00547FEA" w:rsidRDefault="00A03B8E" w:rsidP="006B1B18">
            <w:pPr>
              <w:jc w:val="cente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 xml:space="preserve">Age </w:t>
            </w:r>
          </w:p>
        </w:tc>
        <w:tc>
          <w:tcPr>
            <w:tcW w:w="2255" w:type="dxa"/>
            <w:noWrap/>
            <w:hideMark/>
          </w:tcPr>
          <w:p w14:paraId="61E3D501" w14:textId="77777777" w:rsidR="00A03B8E" w:rsidRPr="00547FEA" w:rsidRDefault="00A03B8E"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30-35</w:t>
            </w:r>
          </w:p>
        </w:tc>
        <w:tc>
          <w:tcPr>
            <w:tcW w:w="1980" w:type="dxa"/>
            <w:noWrap/>
            <w:hideMark/>
          </w:tcPr>
          <w:p w14:paraId="7C6F73EE" w14:textId="77777777" w:rsidR="00A03B8E" w:rsidRPr="00547FEA" w:rsidRDefault="000764F2"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15.8</w:t>
            </w:r>
          </w:p>
        </w:tc>
        <w:tc>
          <w:tcPr>
            <w:tcW w:w="1440" w:type="dxa"/>
            <w:noWrap/>
            <w:hideMark/>
          </w:tcPr>
          <w:p w14:paraId="5ABF793B" w14:textId="77777777" w:rsidR="00A03B8E" w:rsidRPr="00547FEA" w:rsidRDefault="000764F2"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18.4</w:t>
            </w:r>
            <w:r w:rsidR="00A03B8E" w:rsidRPr="00547FEA">
              <w:rPr>
                <w:rFonts w:ascii="Times New Roman" w:hAnsi="Times New Roman" w:cs="Times New Roman"/>
                <w:color w:val="000000" w:themeColor="text1"/>
                <w:sz w:val="24"/>
                <w:szCs w:val="24"/>
              </w:rPr>
              <w:t xml:space="preserve">% </w:t>
            </w:r>
          </w:p>
        </w:tc>
        <w:tc>
          <w:tcPr>
            <w:tcW w:w="895" w:type="dxa"/>
            <w:noWrap/>
            <w:hideMark/>
          </w:tcPr>
          <w:p w14:paraId="7E9AAB5D" w14:textId="77777777" w:rsidR="00A03B8E" w:rsidRPr="00547FEA" w:rsidRDefault="00961EA5"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17.2</w:t>
            </w:r>
          </w:p>
        </w:tc>
      </w:tr>
      <w:tr w:rsidR="006B1A0E" w:rsidRPr="00547FEA" w14:paraId="4FE5DFBB" w14:textId="77777777" w:rsidTr="00D043AC">
        <w:trPr>
          <w:trHeight w:val="315"/>
        </w:trPr>
        <w:tc>
          <w:tcPr>
            <w:tcW w:w="2065" w:type="dxa"/>
            <w:vMerge/>
            <w:noWrap/>
            <w:hideMark/>
          </w:tcPr>
          <w:p w14:paraId="20F0E88D" w14:textId="77777777" w:rsidR="00A03B8E" w:rsidRPr="00547FEA" w:rsidRDefault="00A03B8E" w:rsidP="006B1B18">
            <w:pPr>
              <w:jc w:val="center"/>
              <w:rPr>
                <w:rFonts w:ascii="Times New Roman" w:hAnsi="Times New Roman" w:cs="Times New Roman"/>
                <w:color w:val="000000" w:themeColor="text1"/>
                <w:sz w:val="24"/>
                <w:szCs w:val="24"/>
              </w:rPr>
            </w:pPr>
          </w:p>
        </w:tc>
        <w:tc>
          <w:tcPr>
            <w:tcW w:w="2255" w:type="dxa"/>
            <w:noWrap/>
            <w:hideMark/>
          </w:tcPr>
          <w:p w14:paraId="5516387F" w14:textId="77777777" w:rsidR="00A03B8E" w:rsidRPr="00547FEA" w:rsidRDefault="00A03B8E"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3</w:t>
            </w:r>
            <w:r w:rsidR="005F4417" w:rsidRPr="00547FEA">
              <w:rPr>
                <w:rFonts w:ascii="Times New Roman" w:hAnsi="Times New Roman" w:cs="Times New Roman"/>
                <w:color w:val="000000" w:themeColor="text1"/>
                <w:sz w:val="24"/>
                <w:szCs w:val="24"/>
              </w:rPr>
              <w:t>6</w:t>
            </w:r>
            <w:r w:rsidRPr="00547FEA">
              <w:rPr>
                <w:rFonts w:ascii="Times New Roman" w:hAnsi="Times New Roman" w:cs="Times New Roman"/>
                <w:color w:val="000000" w:themeColor="text1"/>
                <w:sz w:val="24"/>
                <w:szCs w:val="24"/>
              </w:rPr>
              <w:t>-45</w:t>
            </w:r>
          </w:p>
        </w:tc>
        <w:tc>
          <w:tcPr>
            <w:tcW w:w="1980" w:type="dxa"/>
            <w:noWrap/>
            <w:hideMark/>
          </w:tcPr>
          <w:p w14:paraId="508240B8" w14:textId="77777777" w:rsidR="00A03B8E" w:rsidRPr="00547FEA" w:rsidRDefault="000764F2"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29.0</w:t>
            </w:r>
          </w:p>
        </w:tc>
        <w:tc>
          <w:tcPr>
            <w:tcW w:w="1440" w:type="dxa"/>
            <w:noWrap/>
            <w:hideMark/>
          </w:tcPr>
          <w:p w14:paraId="2FF9B1DB" w14:textId="77777777" w:rsidR="00A03B8E" w:rsidRPr="00547FEA" w:rsidRDefault="000764F2"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22.4</w:t>
            </w:r>
            <w:r w:rsidR="00A03B8E" w:rsidRPr="00547FEA">
              <w:rPr>
                <w:rFonts w:ascii="Times New Roman" w:hAnsi="Times New Roman" w:cs="Times New Roman"/>
                <w:color w:val="000000" w:themeColor="text1"/>
                <w:sz w:val="24"/>
                <w:szCs w:val="24"/>
              </w:rPr>
              <w:t xml:space="preserve">% </w:t>
            </w:r>
          </w:p>
        </w:tc>
        <w:tc>
          <w:tcPr>
            <w:tcW w:w="895" w:type="dxa"/>
            <w:noWrap/>
            <w:hideMark/>
          </w:tcPr>
          <w:p w14:paraId="1928DE53" w14:textId="77777777" w:rsidR="00A03B8E" w:rsidRPr="00547FEA" w:rsidRDefault="008346E4"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25</w:t>
            </w:r>
            <w:r w:rsidR="00961EA5" w:rsidRPr="00547FEA">
              <w:rPr>
                <w:rFonts w:ascii="Times New Roman" w:hAnsi="Times New Roman" w:cs="Times New Roman"/>
                <w:color w:val="000000" w:themeColor="text1"/>
                <w:sz w:val="24"/>
                <w:szCs w:val="24"/>
              </w:rPr>
              <w:t>.3</w:t>
            </w:r>
          </w:p>
        </w:tc>
      </w:tr>
      <w:tr w:rsidR="006B1A0E" w:rsidRPr="00547FEA" w14:paraId="0EAAB647" w14:textId="77777777" w:rsidTr="00D043AC">
        <w:trPr>
          <w:trHeight w:val="315"/>
        </w:trPr>
        <w:tc>
          <w:tcPr>
            <w:tcW w:w="2065" w:type="dxa"/>
            <w:vMerge/>
            <w:noWrap/>
            <w:hideMark/>
          </w:tcPr>
          <w:p w14:paraId="40C4F102" w14:textId="77777777" w:rsidR="00A03B8E" w:rsidRPr="00547FEA" w:rsidRDefault="00A03B8E" w:rsidP="006B1B18">
            <w:pPr>
              <w:jc w:val="center"/>
              <w:rPr>
                <w:rFonts w:ascii="Times New Roman" w:hAnsi="Times New Roman" w:cs="Times New Roman"/>
                <w:color w:val="000000" w:themeColor="text1"/>
                <w:sz w:val="24"/>
                <w:szCs w:val="24"/>
              </w:rPr>
            </w:pPr>
          </w:p>
        </w:tc>
        <w:tc>
          <w:tcPr>
            <w:tcW w:w="2255" w:type="dxa"/>
            <w:noWrap/>
            <w:hideMark/>
          </w:tcPr>
          <w:p w14:paraId="5E5EBF07" w14:textId="77777777" w:rsidR="00A03B8E" w:rsidRPr="00547FEA" w:rsidRDefault="00A03B8E"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46-55</w:t>
            </w:r>
          </w:p>
        </w:tc>
        <w:tc>
          <w:tcPr>
            <w:tcW w:w="1980" w:type="dxa"/>
            <w:noWrap/>
            <w:hideMark/>
          </w:tcPr>
          <w:p w14:paraId="73D35F8F" w14:textId="77777777" w:rsidR="00A03B8E" w:rsidRPr="00547FEA" w:rsidRDefault="000764F2"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36.8</w:t>
            </w:r>
          </w:p>
        </w:tc>
        <w:tc>
          <w:tcPr>
            <w:tcW w:w="1440" w:type="dxa"/>
            <w:noWrap/>
            <w:hideMark/>
          </w:tcPr>
          <w:p w14:paraId="0F05DFFF" w14:textId="77777777" w:rsidR="00A03B8E" w:rsidRPr="00547FEA" w:rsidRDefault="000764F2"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40.8</w:t>
            </w:r>
            <w:r w:rsidR="00A03B8E" w:rsidRPr="00547FEA">
              <w:rPr>
                <w:rFonts w:ascii="Times New Roman" w:hAnsi="Times New Roman" w:cs="Times New Roman"/>
                <w:color w:val="000000" w:themeColor="text1"/>
                <w:sz w:val="24"/>
                <w:szCs w:val="24"/>
              </w:rPr>
              <w:t xml:space="preserve">% </w:t>
            </w:r>
          </w:p>
        </w:tc>
        <w:tc>
          <w:tcPr>
            <w:tcW w:w="895" w:type="dxa"/>
            <w:noWrap/>
            <w:hideMark/>
          </w:tcPr>
          <w:p w14:paraId="6F6EF49A" w14:textId="77777777" w:rsidR="00A03B8E" w:rsidRPr="00547FEA" w:rsidRDefault="008346E4"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3</w:t>
            </w:r>
            <w:r w:rsidR="00961EA5" w:rsidRPr="00547FEA">
              <w:rPr>
                <w:rFonts w:ascii="Times New Roman" w:hAnsi="Times New Roman" w:cs="Times New Roman"/>
                <w:color w:val="000000" w:themeColor="text1"/>
                <w:sz w:val="24"/>
                <w:szCs w:val="24"/>
              </w:rPr>
              <w:t>9.1</w:t>
            </w:r>
          </w:p>
        </w:tc>
      </w:tr>
      <w:tr w:rsidR="006B1A0E" w:rsidRPr="00547FEA" w14:paraId="4FA1A5E8" w14:textId="77777777" w:rsidTr="00D043AC">
        <w:trPr>
          <w:trHeight w:val="315"/>
        </w:trPr>
        <w:tc>
          <w:tcPr>
            <w:tcW w:w="2065" w:type="dxa"/>
            <w:vMerge/>
            <w:noWrap/>
            <w:hideMark/>
          </w:tcPr>
          <w:p w14:paraId="461F7EDC" w14:textId="77777777" w:rsidR="00A03B8E" w:rsidRPr="00547FEA" w:rsidRDefault="00A03B8E" w:rsidP="006B1B18">
            <w:pPr>
              <w:jc w:val="center"/>
              <w:rPr>
                <w:rFonts w:ascii="Times New Roman" w:hAnsi="Times New Roman" w:cs="Times New Roman"/>
                <w:color w:val="000000" w:themeColor="text1"/>
                <w:sz w:val="24"/>
                <w:szCs w:val="24"/>
              </w:rPr>
            </w:pPr>
          </w:p>
        </w:tc>
        <w:tc>
          <w:tcPr>
            <w:tcW w:w="2255" w:type="dxa"/>
            <w:noWrap/>
            <w:hideMark/>
          </w:tcPr>
          <w:p w14:paraId="4152992F" w14:textId="77777777" w:rsidR="00A03B8E" w:rsidRPr="00547FEA" w:rsidRDefault="00A03B8E"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&gt;55</w:t>
            </w:r>
          </w:p>
        </w:tc>
        <w:tc>
          <w:tcPr>
            <w:tcW w:w="1980" w:type="dxa"/>
            <w:noWrap/>
            <w:hideMark/>
          </w:tcPr>
          <w:p w14:paraId="18CB830F" w14:textId="77777777" w:rsidR="00A03B8E" w:rsidRPr="00547FEA" w:rsidRDefault="000764F2"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18.4</w:t>
            </w:r>
          </w:p>
        </w:tc>
        <w:tc>
          <w:tcPr>
            <w:tcW w:w="1440" w:type="dxa"/>
            <w:noWrap/>
            <w:hideMark/>
          </w:tcPr>
          <w:p w14:paraId="526F87E7" w14:textId="77777777" w:rsidR="00A03B8E" w:rsidRPr="00547FEA" w:rsidRDefault="00A03B8E"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1</w:t>
            </w:r>
            <w:r w:rsidR="000764F2" w:rsidRPr="00547FEA">
              <w:rPr>
                <w:rFonts w:ascii="Times New Roman" w:hAnsi="Times New Roman" w:cs="Times New Roman"/>
                <w:color w:val="000000" w:themeColor="text1"/>
                <w:sz w:val="24"/>
                <w:szCs w:val="24"/>
              </w:rPr>
              <w:t>8.4</w:t>
            </w:r>
            <w:r w:rsidRPr="00547FEA">
              <w:rPr>
                <w:rFonts w:ascii="Times New Roman" w:hAnsi="Times New Roman" w:cs="Times New Roman"/>
                <w:color w:val="000000" w:themeColor="text1"/>
                <w:sz w:val="24"/>
                <w:szCs w:val="24"/>
              </w:rPr>
              <w:t xml:space="preserve">% </w:t>
            </w:r>
          </w:p>
        </w:tc>
        <w:tc>
          <w:tcPr>
            <w:tcW w:w="895" w:type="dxa"/>
            <w:noWrap/>
            <w:hideMark/>
          </w:tcPr>
          <w:p w14:paraId="1BBD7E44" w14:textId="77777777" w:rsidR="00A03B8E" w:rsidRPr="00547FEA" w:rsidRDefault="008346E4"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18.</w:t>
            </w:r>
            <w:r w:rsidR="00961EA5" w:rsidRPr="00547FEA">
              <w:rPr>
                <w:rFonts w:ascii="Times New Roman" w:hAnsi="Times New Roman" w:cs="Times New Roman"/>
                <w:color w:val="000000" w:themeColor="text1"/>
                <w:sz w:val="24"/>
                <w:szCs w:val="24"/>
              </w:rPr>
              <w:t>3</w:t>
            </w:r>
          </w:p>
        </w:tc>
      </w:tr>
      <w:tr w:rsidR="006B1A0E" w:rsidRPr="00547FEA" w14:paraId="41A615E9" w14:textId="77777777" w:rsidTr="00D043AC">
        <w:trPr>
          <w:trHeight w:val="323"/>
        </w:trPr>
        <w:tc>
          <w:tcPr>
            <w:tcW w:w="2065" w:type="dxa"/>
            <w:vMerge w:val="restart"/>
            <w:noWrap/>
            <w:hideMark/>
          </w:tcPr>
          <w:p w14:paraId="07669FC2" w14:textId="77777777" w:rsidR="00A03B8E" w:rsidRPr="00547FEA" w:rsidRDefault="00A03B8E" w:rsidP="006B1B18">
            <w:pPr>
              <w:jc w:val="center"/>
              <w:rPr>
                <w:rFonts w:ascii="Times New Roman" w:hAnsi="Times New Roman" w:cs="Times New Roman"/>
                <w:color w:val="000000" w:themeColor="text1"/>
                <w:sz w:val="24"/>
                <w:szCs w:val="24"/>
              </w:rPr>
            </w:pPr>
          </w:p>
          <w:p w14:paraId="070B8D3A" w14:textId="77777777" w:rsidR="00A03B8E" w:rsidRPr="00547FEA" w:rsidRDefault="00A03B8E" w:rsidP="006B1B18">
            <w:pPr>
              <w:jc w:val="center"/>
              <w:rPr>
                <w:rFonts w:ascii="Times New Roman" w:hAnsi="Times New Roman" w:cs="Times New Roman"/>
                <w:color w:val="000000" w:themeColor="text1"/>
                <w:sz w:val="24"/>
                <w:szCs w:val="24"/>
              </w:rPr>
            </w:pPr>
          </w:p>
          <w:p w14:paraId="6135A2F0" w14:textId="77777777" w:rsidR="00A03B8E" w:rsidRPr="00547FEA" w:rsidRDefault="00A03B8E" w:rsidP="006B1B18">
            <w:pPr>
              <w:jc w:val="center"/>
              <w:rPr>
                <w:rFonts w:ascii="Times New Roman" w:hAnsi="Times New Roman" w:cs="Times New Roman"/>
                <w:color w:val="000000" w:themeColor="text1"/>
                <w:sz w:val="24"/>
                <w:szCs w:val="24"/>
              </w:rPr>
            </w:pPr>
          </w:p>
          <w:p w14:paraId="61B8CC38" w14:textId="77777777" w:rsidR="00A03B8E" w:rsidRPr="00547FEA" w:rsidRDefault="00FC0705" w:rsidP="006B1B18">
            <w:pPr>
              <w:jc w:val="cente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Livelihood</w:t>
            </w:r>
            <w:r w:rsidR="00697794" w:rsidRPr="00547FEA">
              <w:rPr>
                <w:rFonts w:ascii="Times New Roman" w:hAnsi="Times New Roman" w:cs="Times New Roman"/>
                <w:color w:val="000000" w:themeColor="text1"/>
                <w:sz w:val="24"/>
                <w:szCs w:val="24"/>
              </w:rPr>
              <w:t xml:space="preserve"> </w:t>
            </w:r>
            <w:r w:rsidR="00961EA5" w:rsidRPr="00547FEA">
              <w:rPr>
                <w:rFonts w:ascii="Times New Roman" w:hAnsi="Times New Roman" w:cs="Times New Roman"/>
                <w:color w:val="000000" w:themeColor="text1"/>
                <w:sz w:val="24"/>
                <w:szCs w:val="24"/>
              </w:rPr>
              <w:t>source</w:t>
            </w:r>
          </w:p>
        </w:tc>
        <w:tc>
          <w:tcPr>
            <w:tcW w:w="2255" w:type="dxa"/>
            <w:noWrap/>
            <w:hideMark/>
          </w:tcPr>
          <w:p w14:paraId="097F63ED" w14:textId="77777777" w:rsidR="00A03B8E" w:rsidRPr="00547FEA" w:rsidRDefault="00A03B8E"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Crop farming</w:t>
            </w:r>
          </w:p>
        </w:tc>
        <w:tc>
          <w:tcPr>
            <w:tcW w:w="1980" w:type="dxa"/>
            <w:noWrap/>
            <w:hideMark/>
          </w:tcPr>
          <w:p w14:paraId="77293DEE" w14:textId="77777777" w:rsidR="00A03B8E" w:rsidRPr="00547FEA" w:rsidRDefault="00FC0705"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76.3</w:t>
            </w:r>
          </w:p>
        </w:tc>
        <w:tc>
          <w:tcPr>
            <w:tcW w:w="1440" w:type="dxa"/>
            <w:noWrap/>
            <w:hideMark/>
          </w:tcPr>
          <w:p w14:paraId="0439D491" w14:textId="77777777" w:rsidR="00A03B8E" w:rsidRPr="00547FEA" w:rsidRDefault="00FC0705"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73.5</w:t>
            </w:r>
            <w:r w:rsidR="00A03B8E" w:rsidRPr="00547FEA">
              <w:rPr>
                <w:rFonts w:ascii="Times New Roman" w:hAnsi="Times New Roman" w:cs="Times New Roman"/>
                <w:color w:val="000000" w:themeColor="text1"/>
                <w:sz w:val="24"/>
                <w:szCs w:val="24"/>
              </w:rPr>
              <w:t xml:space="preserve">% </w:t>
            </w:r>
          </w:p>
        </w:tc>
        <w:tc>
          <w:tcPr>
            <w:tcW w:w="895" w:type="dxa"/>
            <w:noWrap/>
            <w:hideMark/>
          </w:tcPr>
          <w:p w14:paraId="399C70F4" w14:textId="77777777" w:rsidR="00A03B8E" w:rsidRPr="00547FEA" w:rsidRDefault="008346E4"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7</w:t>
            </w:r>
            <w:r w:rsidR="00961EA5" w:rsidRPr="00547FEA">
              <w:rPr>
                <w:rFonts w:ascii="Times New Roman" w:hAnsi="Times New Roman" w:cs="Times New Roman"/>
                <w:color w:val="000000" w:themeColor="text1"/>
                <w:sz w:val="24"/>
                <w:szCs w:val="24"/>
              </w:rPr>
              <w:t>3.0</w:t>
            </w:r>
          </w:p>
        </w:tc>
      </w:tr>
      <w:tr w:rsidR="006B1A0E" w:rsidRPr="00547FEA" w14:paraId="7C84C4D5" w14:textId="77777777" w:rsidTr="00D043AC">
        <w:trPr>
          <w:trHeight w:val="315"/>
        </w:trPr>
        <w:tc>
          <w:tcPr>
            <w:tcW w:w="2065" w:type="dxa"/>
            <w:vMerge/>
            <w:noWrap/>
            <w:hideMark/>
          </w:tcPr>
          <w:p w14:paraId="1BA35A3F" w14:textId="77777777" w:rsidR="00A03B8E" w:rsidRPr="00547FEA" w:rsidRDefault="00A03B8E" w:rsidP="006B1B18">
            <w:pPr>
              <w:rPr>
                <w:rFonts w:ascii="Times New Roman" w:hAnsi="Times New Roman" w:cs="Times New Roman"/>
                <w:color w:val="000000" w:themeColor="text1"/>
                <w:sz w:val="24"/>
                <w:szCs w:val="24"/>
              </w:rPr>
            </w:pPr>
          </w:p>
        </w:tc>
        <w:tc>
          <w:tcPr>
            <w:tcW w:w="2255" w:type="dxa"/>
            <w:noWrap/>
            <w:hideMark/>
          </w:tcPr>
          <w:p w14:paraId="64C9EB1E" w14:textId="77777777" w:rsidR="00A03B8E" w:rsidRPr="00547FEA" w:rsidRDefault="00A03B8E"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Business</w:t>
            </w:r>
          </w:p>
        </w:tc>
        <w:tc>
          <w:tcPr>
            <w:tcW w:w="1980" w:type="dxa"/>
            <w:noWrap/>
            <w:hideMark/>
          </w:tcPr>
          <w:p w14:paraId="314DBBA3" w14:textId="77777777" w:rsidR="00A03B8E" w:rsidRPr="00547FEA" w:rsidRDefault="00FC0705"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5.3</w:t>
            </w:r>
          </w:p>
        </w:tc>
        <w:tc>
          <w:tcPr>
            <w:tcW w:w="1440" w:type="dxa"/>
            <w:noWrap/>
            <w:hideMark/>
          </w:tcPr>
          <w:p w14:paraId="0E24189C" w14:textId="77777777" w:rsidR="00A03B8E" w:rsidRPr="00547FEA" w:rsidRDefault="00FC0705"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4.1</w:t>
            </w:r>
            <w:r w:rsidR="00A03B8E" w:rsidRPr="00547FEA">
              <w:rPr>
                <w:rFonts w:ascii="Times New Roman" w:hAnsi="Times New Roman" w:cs="Times New Roman"/>
                <w:color w:val="000000" w:themeColor="text1"/>
                <w:sz w:val="24"/>
                <w:szCs w:val="24"/>
              </w:rPr>
              <w:t xml:space="preserve">% </w:t>
            </w:r>
          </w:p>
        </w:tc>
        <w:tc>
          <w:tcPr>
            <w:tcW w:w="895" w:type="dxa"/>
            <w:noWrap/>
            <w:hideMark/>
          </w:tcPr>
          <w:p w14:paraId="19D0DB96" w14:textId="77777777" w:rsidR="00A03B8E" w:rsidRPr="00547FEA" w:rsidRDefault="00A03B8E"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 xml:space="preserve">21.8 </w:t>
            </w:r>
          </w:p>
        </w:tc>
      </w:tr>
      <w:tr w:rsidR="006B1A0E" w:rsidRPr="00547FEA" w14:paraId="7D4EA40C" w14:textId="77777777" w:rsidTr="00D043AC">
        <w:trPr>
          <w:trHeight w:val="404"/>
        </w:trPr>
        <w:tc>
          <w:tcPr>
            <w:tcW w:w="2065" w:type="dxa"/>
            <w:vMerge/>
            <w:noWrap/>
            <w:hideMark/>
          </w:tcPr>
          <w:p w14:paraId="0C801A31" w14:textId="77777777" w:rsidR="00A03B8E" w:rsidRPr="00547FEA" w:rsidRDefault="00A03B8E" w:rsidP="006B1B18">
            <w:pPr>
              <w:rPr>
                <w:rFonts w:ascii="Times New Roman" w:hAnsi="Times New Roman" w:cs="Times New Roman"/>
                <w:color w:val="000000" w:themeColor="text1"/>
                <w:sz w:val="24"/>
                <w:szCs w:val="24"/>
              </w:rPr>
            </w:pPr>
          </w:p>
        </w:tc>
        <w:tc>
          <w:tcPr>
            <w:tcW w:w="2255" w:type="dxa"/>
            <w:noWrap/>
            <w:hideMark/>
          </w:tcPr>
          <w:p w14:paraId="29797230" w14:textId="77777777" w:rsidR="00A03B8E" w:rsidRPr="00547FEA" w:rsidRDefault="000764F2"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Agro-past</w:t>
            </w:r>
            <w:r w:rsidR="007978FD" w:rsidRPr="00547FEA">
              <w:rPr>
                <w:rFonts w:ascii="Times New Roman" w:hAnsi="Times New Roman" w:cs="Times New Roman"/>
                <w:color w:val="000000" w:themeColor="text1"/>
                <w:sz w:val="24"/>
                <w:szCs w:val="24"/>
              </w:rPr>
              <w:t>oral</w:t>
            </w:r>
          </w:p>
        </w:tc>
        <w:tc>
          <w:tcPr>
            <w:tcW w:w="1980" w:type="dxa"/>
            <w:noWrap/>
            <w:hideMark/>
          </w:tcPr>
          <w:p w14:paraId="331E719B" w14:textId="77777777" w:rsidR="00A03B8E" w:rsidRPr="00547FEA" w:rsidRDefault="00FC0705"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10.5</w:t>
            </w:r>
          </w:p>
        </w:tc>
        <w:tc>
          <w:tcPr>
            <w:tcW w:w="1440" w:type="dxa"/>
            <w:noWrap/>
            <w:hideMark/>
          </w:tcPr>
          <w:p w14:paraId="31F91CCE" w14:textId="77777777" w:rsidR="00A03B8E" w:rsidRPr="00547FEA" w:rsidRDefault="00FC0705"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14.3</w:t>
            </w:r>
            <w:r w:rsidR="00A03B8E" w:rsidRPr="00547FEA">
              <w:rPr>
                <w:rFonts w:ascii="Times New Roman" w:hAnsi="Times New Roman" w:cs="Times New Roman"/>
                <w:color w:val="000000" w:themeColor="text1"/>
                <w:sz w:val="24"/>
                <w:szCs w:val="24"/>
              </w:rPr>
              <w:t xml:space="preserve">% </w:t>
            </w:r>
          </w:p>
        </w:tc>
        <w:tc>
          <w:tcPr>
            <w:tcW w:w="895" w:type="dxa"/>
            <w:noWrap/>
            <w:hideMark/>
          </w:tcPr>
          <w:p w14:paraId="3CD2C7FA" w14:textId="77777777" w:rsidR="00A03B8E" w:rsidRPr="00547FEA" w:rsidRDefault="00A03B8E"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16.1</w:t>
            </w:r>
          </w:p>
        </w:tc>
      </w:tr>
      <w:tr w:rsidR="006B1A0E" w:rsidRPr="00547FEA" w14:paraId="14A91FB9" w14:textId="77777777" w:rsidTr="00D043AC">
        <w:trPr>
          <w:trHeight w:val="315"/>
        </w:trPr>
        <w:tc>
          <w:tcPr>
            <w:tcW w:w="2065" w:type="dxa"/>
            <w:vMerge/>
            <w:noWrap/>
            <w:hideMark/>
          </w:tcPr>
          <w:p w14:paraId="4CF86595" w14:textId="77777777" w:rsidR="00A03B8E" w:rsidRPr="00547FEA" w:rsidRDefault="00A03B8E" w:rsidP="006B1B18">
            <w:pPr>
              <w:rPr>
                <w:rFonts w:ascii="Times New Roman" w:hAnsi="Times New Roman" w:cs="Times New Roman"/>
                <w:color w:val="000000" w:themeColor="text1"/>
                <w:sz w:val="24"/>
                <w:szCs w:val="24"/>
              </w:rPr>
            </w:pPr>
          </w:p>
        </w:tc>
        <w:tc>
          <w:tcPr>
            <w:tcW w:w="2255" w:type="dxa"/>
            <w:noWrap/>
            <w:hideMark/>
          </w:tcPr>
          <w:p w14:paraId="705DDD77" w14:textId="77777777" w:rsidR="00A03B8E" w:rsidRPr="00547FEA" w:rsidRDefault="00C778C3"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Casual Labour</w:t>
            </w:r>
          </w:p>
        </w:tc>
        <w:tc>
          <w:tcPr>
            <w:tcW w:w="1980" w:type="dxa"/>
            <w:noWrap/>
            <w:hideMark/>
          </w:tcPr>
          <w:p w14:paraId="5C06245A" w14:textId="77777777" w:rsidR="00A03B8E" w:rsidRPr="00547FEA" w:rsidRDefault="00FC0705"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5.3</w:t>
            </w:r>
          </w:p>
        </w:tc>
        <w:tc>
          <w:tcPr>
            <w:tcW w:w="1440" w:type="dxa"/>
            <w:noWrap/>
            <w:hideMark/>
          </w:tcPr>
          <w:p w14:paraId="72AD6FED" w14:textId="77777777" w:rsidR="00A03B8E" w:rsidRPr="00547FEA" w:rsidRDefault="00FC0705"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2.0</w:t>
            </w:r>
            <w:r w:rsidR="00A03B8E" w:rsidRPr="00547FEA">
              <w:rPr>
                <w:rFonts w:ascii="Times New Roman" w:hAnsi="Times New Roman" w:cs="Times New Roman"/>
                <w:color w:val="000000" w:themeColor="text1"/>
                <w:sz w:val="24"/>
                <w:szCs w:val="24"/>
              </w:rPr>
              <w:t xml:space="preserve">% </w:t>
            </w:r>
          </w:p>
        </w:tc>
        <w:tc>
          <w:tcPr>
            <w:tcW w:w="895" w:type="dxa"/>
            <w:noWrap/>
            <w:hideMark/>
          </w:tcPr>
          <w:p w14:paraId="02ABD222" w14:textId="77777777" w:rsidR="00A03B8E" w:rsidRPr="00547FEA" w:rsidRDefault="00A03B8E"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 xml:space="preserve">10.3 </w:t>
            </w:r>
          </w:p>
        </w:tc>
      </w:tr>
      <w:tr w:rsidR="00567219" w:rsidRPr="00547FEA" w14:paraId="42D1845C" w14:textId="77777777" w:rsidTr="00D043AC">
        <w:trPr>
          <w:trHeight w:val="330"/>
        </w:trPr>
        <w:tc>
          <w:tcPr>
            <w:tcW w:w="2065" w:type="dxa"/>
            <w:vMerge/>
            <w:noWrap/>
            <w:hideMark/>
          </w:tcPr>
          <w:p w14:paraId="3732A69F" w14:textId="77777777" w:rsidR="00A03B8E" w:rsidRPr="00547FEA" w:rsidRDefault="00A03B8E" w:rsidP="006B1B18">
            <w:pPr>
              <w:rPr>
                <w:rFonts w:ascii="Times New Roman" w:hAnsi="Times New Roman" w:cs="Times New Roman"/>
                <w:color w:val="000000" w:themeColor="text1"/>
                <w:sz w:val="24"/>
                <w:szCs w:val="24"/>
              </w:rPr>
            </w:pPr>
          </w:p>
        </w:tc>
        <w:tc>
          <w:tcPr>
            <w:tcW w:w="2255" w:type="dxa"/>
            <w:noWrap/>
            <w:hideMark/>
          </w:tcPr>
          <w:p w14:paraId="2D2EE4E6" w14:textId="77777777" w:rsidR="00A03B8E" w:rsidRPr="00547FEA" w:rsidRDefault="00C778C3"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Employed</w:t>
            </w:r>
          </w:p>
        </w:tc>
        <w:tc>
          <w:tcPr>
            <w:tcW w:w="1980" w:type="dxa"/>
            <w:noWrap/>
            <w:hideMark/>
          </w:tcPr>
          <w:p w14:paraId="7B101BCD" w14:textId="77777777" w:rsidR="00A03B8E" w:rsidRPr="00547FEA" w:rsidRDefault="00A03B8E"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2.</w:t>
            </w:r>
            <w:r w:rsidR="00FC0705" w:rsidRPr="00547FEA">
              <w:rPr>
                <w:rFonts w:ascii="Times New Roman" w:hAnsi="Times New Roman" w:cs="Times New Roman"/>
                <w:color w:val="000000" w:themeColor="text1"/>
                <w:sz w:val="24"/>
                <w:szCs w:val="24"/>
              </w:rPr>
              <w:t>6</w:t>
            </w:r>
          </w:p>
        </w:tc>
        <w:tc>
          <w:tcPr>
            <w:tcW w:w="1440" w:type="dxa"/>
            <w:noWrap/>
            <w:hideMark/>
          </w:tcPr>
          <w:p w14:paraId="340775EB" w14:textId="77777777" w:rsidR="00A03B8E" w:rsidRPr="00547FEA" w:rsidRDefault="00FC0705"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6.1</w:t>
            </w:r>
            <w:r w:rsidR="00A03B8E" w:rsidRPr="00547FEA">
              <w:rPr>
                <w:rFonts w:ascii="Times New Roman" w:hAnsi="Times New Roman" w:cs="Times New Roman"/>
                <w:color w:val="000000" w:themeColor="text1"/>
                <w:sz w:val="24"/>
                <w:szCs w:val="24"/>
              </w:rPr>
              <w:t xml:space="preserve">% </w:t>
            </w:r>
          </w:p>
        </w:tc>
        <w:tc>
          <w:tcPr>
            <w:tcW w:w="895" w:type="dxa"/>
            <w:noWrap/>
            <w:hideMark/>
          </w:tcPr>
          <w:p w14:paraId="1D438852" w14:textId="77777777" w:rsidR="00A03B8E" w:rsidRPr="00547FEA" w:rsidRDefault="00A03B8E"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4.6</w:t>
            </w:r>
          </w:p>
        </w:tc>
      </w:tr>
    </w:tbl>
    <w:p w14:paraId="09E1EBE5" w14:textId="4BD59695" w:rsidR="00FE70BC" w:rsidRPr="00547FEA" w:rsidRDefault="003D2241" w:rsidP="00CE1230">
      <w:pPr>
        <w:spacing w:line="276" w:lineRule="auto"/>
        <w:contextualSpacing/>
        <w:rPr>
          <w:rFonts w:ascii="Times New Roman" w:hAnsi="Times New Roman" w:cs="Times New Roman"/>
          <w:color w:val="000000" w:themeColor="text1"/>
          <w:lang w:val="en-GB"/>
          <w:rPrChange w:id="1258" w:author="HP" w:date="2022-11-06T23:21:00Z">
            <w:rPr>
              <w:rFonts w:ascii="Times" w:hAnsi="Times" w:cs="Times New Roman"/>
              <w:color w:val="000000" w:themeColor="text1"/>
            </w:rPr>
          </w:rPrChange>
        </w:rPr>
      </w:pPr>
      <w:r w:rsidRPr="00676376">
        <w:rPr>
          <w:rFonts w:ascii="Times New Roman" w:hAnsi="Times New Roman" w:cs="Times New Roman"/>
          <w:color w:val="000000" w:themeColor="text1"/>
          <w:lang w:val="en-GB"/>
          <w:rPrChange w:id="1259" w:author="HP" w:date="2022-11-08T11:55:00Z">
            <w:rPr>
              <w:rFonts w:ascii="Times" w:hAnsi="Times" w:cs="Times New Roman"/>
              <w:b/>
              <w:color w:val="000000" w:themeColor="text1"/>
            </w:rPr>
          </w:rPrChange>
        </w:rPr>
        <w:t xml:space="preserve">Source: </w:t>
      </w:r>
      <w:r w:rsidRPr="00676376">
        <w:rPr>
          <w:rFonts w:ascii="Times New Roman" w:hAnsi="Times New Roman" w:cs="Times New Roman"/>
          <w:color w:val="000000" w:themeColor="text1"/>
          <w:lang w:val="en-GB"/>
          <w:rPrChange w:id="1260" w:author="HP" w:date="2022-11-08T11:55:00Z">
            <w:rPr>
              <w:rFonts w:ascii="Times" w:hAnsi="Times" w:cs="Times New Roman"/>
              <w:color w:val="000000" w:themeColor="text1"/>
            </w:rPr>
          </w:rPrChange>
        </w:rPr>
        <w:t>F</w:t>
      </w:r>
      <w:r w:rsidRPr="00547FEA">
        <w:rPr>
          <w:rFonts w:ascii="Times New Roman" w:hAnsi="Times New Roman" w:cs="Times New Roman"/>
          <w:color w:val="000000" w:themeColor="text1"/>
          <w:lang w:val="en-GB"/>
          <w:rPrChange w:id="1261" w:author="HP" w:date="2022-11-06T23:21:00Z">
            <w:rPr>
              <w:rFonts w:ascii="Times" w:hAnsi="Times" w:cs="Times New Roman"/>
              <w:color w:val="000000" w:themeColor="text1"/>
            </w:rPr>
          </w:rPrChange>
        </w:rPr>
        <w:t xml:space="preserve">ield </w:t>
      </w:r>
      <w:r w:rsidR="00D043AC" w:rsidRPr="00547FEA">
        <w:rPr>
          <w:rFonts w:ascii="Times New Roman" w:hAnsi="Times New Roman" w:cs="Times New Roman"/>
          <w:color w:val="000000" w:themeColor="text1"/>
          <w:lang w:val="en-GB"/>
          <w:rPrChange w:id="1262" w:author="HP" w:date="2022-11-06T23:21:00Z">
            <w:rPr>
              <w:rFonts w:ascii="Times" w:hAnsi="Times" w:cs="Times New Roman"/>
              <w:color w:val="000000" w:themeColor="text1"/>
            </w:rPr>
          </w:rPrChange>
        </w:rPr>
        <w:t>d</w:t>
      </w:r>
      <w:r w:rsidRPr="00547FEA">
        <w:rPr>
          <w:rFonts w:ascii="Times New Roman" w:hAnsi="Times New Roman" w:cs="Times New Roman"/>
          <w:color w:val="000000" w:themeColor="text1"/>
          <w:lang w:val="en-GB"/>
          <w:rPrChange w:id="1263" w:author="HP" w:date="2022-11-06T23:21:00Z">
            <w:rPr>
              <w:rFonts w:ascii="Times" w:hAnsi="Times" w:cs="Times New Roman"/>
              <w:color w:val="000000" w:themeColor="text1"/>
            </w:rPr>
          </w:rPrChange>
        </w:rPr>
        <w:t>ata</w:t>
      </w:r>
      <w:ins w:id="1264" w:author="HP" w:date="2022-11-08T11:55:00Z">
        <w:r w:rsidR="00676376">
          <w:rPr>
            <w:rFonts w:ascii="Times New Roman" w:hAnsi="Times New Roman" w:cs="Times New Roman"/>
            <w:color w:val="000000" w:themeColor="text1"/>
            <w:lang w:val="en-GB"/>
          </w:rPr>
          <w:t>,</w:t>
        </w:r>
      </w:ins>
      <w:r w:rsidRPr="00547FEA">
        <w:rPr>
          <w:rFonts w:ascii="Times New Roman" w:hAnsi="Times New Roman" w:cs="Times New Roman"/>
          <w:color w:val="000000" w:themeColor="text1"/>
          <w:lang w:val="en-GB"/>
          <w:rPrChange w:id="1265" w:author="HP" w:date="2022-11-06T23:21:00Z">
            <w:rPr>
              <w:rFonts w:ascii="Times" w:hAnsi="Times" w:cs="Times New Roman"/>
              <w:color w:val="000000" w:themeColor="text1"/>
            </w:rPr>
          </w:rPrChange>
        </w:rPr>
        <w:t xml:space="preserve"> </w:t>
      </w:r>
      <w:del w:id="1266" w:author="HP" w:date="2022-11-08T11:55:00Z">
        <w:r w:rsidRPr="00547FEA" w:rsidDel="00676376">
          <w:rPr>
            <w:rFonts w:ascii="Times New Roman" w:hAnsi="Times New Roman" w:cs="Times New Roman"/>
            <w:color w:val="000000" w:themeColor="text1"/>
            <w:lang w:val="en-GB"/>
            <w:rPrChange w:id="1267" w:author="HP" w:date="2022-11-06T23:21:00Z">
              <w:rPr>
                <w:rFonts w:ascii="Times" w:hAnsi="Times" w:cs="Times New Roman"/>
                <w:color w:val="000000" w:themeColor="text1"/>
              </w:rPr>
            </w:rPrChange>
          </w:rPr>
          <w:delText>(</w:delText>
        </w:r>
      </w:del>
      <w:r w:rsidRPr="00547FEA">
        <w:rPr>
          <w:rFonts w:ascii="Times New Roman" w:hAnsi="Times New Roman" w:cs="Times New Roman"/>
          <w:color w:val="000000" w:themeColor="text1"/>
          <w:lang w:val="en-GB"/>
          <w:rPrChange w:id="1268" w:author="HP" w:date="2022-11-06T23:21:00Z">
            <w:rPr>
              <w:rFonts w:ascii="Times" w:hAnsi="Times" w:cs="Times New Roman"/>
              <w:color w:val="000000" w:themeColor="text1"/>
            </w:rPr>
          </w:rPrChange>
        </w:rPr>
        <w:t>2021</w:t>
      </w:r>
      <w:del w:id="1269" w:author="HP" w:date="2022-11-08T11:55:00Z">
        <w:r w:rsidRPr="00547FEA" w:rsidDel="00676376">
          <w:rPr>
            <w:rFonts w:ascii="Times New Roman" w:hAnsi="Times New Roman" w:cs="Times New Roman"/>
            <w:color w:val="000000" w:themeColor="text1"/>
            <w:lang w:val="en-GB"/>
            <w:rPrChange w:id="1270" w:author="HP" w:date="2022-11-06T23:21:00Z">
              <w:rPr>
                <w:rFonts w:ascii="Times" w:hAnsi="Times" w:cs="Times New Roman"/>
                <w:color w:val="000000" w:themeColor="text1"/>
              </w:rPr>
            </w:rPrChange>
          </w:rPr>
          <w:delText>).</w:delText>
        </w:r>
      </w:del>
    </w:p>
    <w:p w14:paraId="547FCB9D" w14:textId="2A0BA4DC" w:rsidR="00FF1EB9" w:rsidRPr="00547FEA" w:rsidRDefault="00FF1EB9" w:rsidP="00CE1230">
      <w:pPr>
        <w:spacing w:line="276" w:lineRule="auto"/>
        <w:contextualSpacing/>
        <w:rPr>
          <w:rFonts w:ascii="Times New Roman" w:hAnsi="Times New Roman" w:cs="Times New Roman"/>
          <w:b/>
          <w:color w:val="000000" w:themeColor="text1"/>
          <w:lang w:val="en-GB"/>
          <w:rPrChange w:id="1271" w:author="HP" w:date="2022-11-06T23:21:00Z">
            <w:rPr>
              <w:rFonts w:ascii="Times" w:hAnsi="Times" w:cs="Times New Roman"/>
              <w:b/>
              <w:color w:val="000000" w:themeColor="text1"/>
            </w:rPr>
          </w:rPrChange>
        </w:rPr>
      </w:pPr>
    </w:p>
    <w:p w14:paraId="0210C039" w14:textId="730062D6" w:rsidR="00F86F20" w:rsidRPr="00547FEA" w:rsidRDefault="00196EB6" w:rsidP="00C84C4B">
      <w:pPr>
        <w:spacing w:line="360" w:lineRule="auto"/>
        <w:rPr>
          <w:rFonts w:ascii="Times New Roman" w:hAnsi="Times New Roman" w:cs="Times New Roman"/>
          <w:i/>
          <w:color w:val="000000" w:themeColor="text1"/>
          <w:lang w:val="en-GB"/>
          <w:rPrChange w:id="1272" w:author="HP" w:date="2022-11-06T23:21:00Z">
            <w:rPr>
              <w:rFonts w:ascii="Times" w:hAnsi="Times" w:cs="Times New Roman"/>
              <w:i/>
              <w:color w:val="000000" w:themeColor="text1"/>
            </w:rPr>
          </w:rPrChange>
        </w:rPr>
      </w:pPr>
      <w:r w:rsidRPr="00547FEA">
        <w:rPr>
          <w:rFonts w:ascii="Times New Roman" w:hAnsi="Times New Roman" w:cs="Times New Roman"/>
          <w:b/>
          <w:bCs/>
          <w:i/>
          <w:color w:val="000000" w:themeColor="text1"/>
          <w:lang w:val="en-GB"/>
          <w:rPrChange w:id="1273" w:author="HP" w:date="2022-11-06T23:21:00Z">
            <w:rPr>
              <w:rFonts w:ascii="Times" w:hAnsi="Times"/>
              <w:b/>
              <w:bCs/>
              <w:i/>
              <w:color w:val="000000" w:themeColor="text1"/>
            </w:rPr>
          </w:rPrChange>
        </w:rPr>
        <w:t xml:space="preserve">Types of </w:t>
      </w:r>
      <w:r w:rsidR="003112F3" w:rsidRPr="00547FEA">
        <w:rPr>
          <w:rFonts w:ascii="Times New Roman" w:hAnsi="Times New Roman" w:cs="Times New Roman"/>
          <w:b/>
          <w:bCs/>
          <w:i/>
          <w:color w:val="000000" w:themeColor="text1"/>
          <w:lang w:val="en-GB"/>
          <w:rPrChange w:id="1274" w:author="HP" w:date="2022-11-06T23:21:00Z">
            <w:rPr>
              <w:rFonts w:ascii="Times" w:hAnsi="Times"/>
              <w:b/>
              <w:bCs/>
              <w:i/>
              <w:color w:val="000000" w:themeColor="text1"/>
            </w:rPr>
          </w:rPrChange>
        </w:rPr>
        <w:t>A</w:t>
      </w:r>
      <w:r w:rsidR="00896D3C" w:rsidRPr="00547FEA">
        <w:rPr>
          <w:rFonts w:ascii="Times New Roman" w:hAnsi="Times New Roman" w:cs="Times New Roman"/>
          <w:b/>
          <w:bCs/>
          <w:i/>
          <w:color w:val="000000" w:themeColor="text1"/>
          <w:lang w:val="en-GB"/>
          <w:rPrChange w:id="1275" w:author="HP" w:date="2022-11-06T23:21:00Z">
            <w:rPr>
              <w:rFonts w:ascii="Times" w:hAnsi="Times"/>
              <w:b/>
              <w:bCs/>
              <w:i/>
              <w:color w:val="000000" w:themeColor="text1"/>
            </w:rPr>
          </w:rPrChange>
        </w:rPr>
        <w:t xml:space="preserve">gricultural </w:t>
      </w:r>
      <w:del w:id="1276" w:author="HP" w:date="2022-11-08T11:37:00Z">
        <w:r w:rsidR="00217B71" w:rsidRPr="00547FEA" w:rsidDel="00F05F7F">
          <w:rPr>
            <w:rFonts w:ascii="Times New Roman" w:hAnsi="Times New Roman" w:cs="Times New Roman"/>
            <w:b/>
            <w:bCs/>
            <w:i/>
            <w:color w:val="000000" w:themeColor="text1"/>
            <w:lang w:val="en-GB"/>
            <w:rPrChange w:id="1277" w:author="HP" w:date="2022-11-06T23:21:00Z">
              <w:rPr>
                <w:rFonts w:ascii="Times" w:hAnsi="Times"/>
                <w:b/>
                <w:bCs/>
                <w:i/>
                <w:color w:val="000000" w:themeColor="text1"/>
              </w:rPr>
            </w:rPrChange>
          </w:rPr>
          <w:delText xml:space="preserve"> </w:delText>
        </w:r>
      </w:del>
      <w:r w:rsidR="003112F3" w:rsidRPr="00547FEA">
        <w:rPr>
          <w:rFonts w:ascii="Times New Roman" w:hAnsi="Times New Roman" w:cs="Times New Roman"/>
          <w:b/>
          <w:bCs/>
          <w:i/>
          <w:color w:val="000000" w:themeColor="text1"/>
          <w:lang w:val="en-GB"/>
          <w:rPrChange w:id="1278" w:author="HP" w:date="2022-11-06T23:21:00Z">
            <w:rPr>
              <w:rFonts w:ascii="Times" w:hAnsi="Times"/>
              <w:b/>
              <w:bCs/>
              <w:i/>
              <w:color w:val="000000" w:themeColor="text1"/>
            </w:rPr>
          </w:rPrChange>
        </w:rPr>
        <w:t>I</w:t>
      </w:r>
      <w:r w:rsidR="00217B71" w:rsidRPr="00547FEA">
        <w:rPr>
          <w:rFonts w:ascii="Times New Roman" w:hAnsi="Times New Roman" w:cs="Times New Roman"/>
          <w:b/>
          <w:bCs/>
          <w:i/>
          <w:color w:val="000000" w:themeColor="text1"/>
          <w:lang w:val="en-GB"/>
          <w:rPrChange w:id="1279" w:author="HP" w:date="2022-11-06T23:21:00Z">
            <w:rPr>
              <w:rFonts w:ascii="Times" w:hAnsi="Times"/>
              <w:b/>
              <w:bCs/>
              <w:i/>
              <w:color w:val="000000" w:themeColor="text1"/>
            </w:rPr>
          </w:rPrChange>
        </w:rPr>
        <w:t xml:space="preserve">nformation </w:t>
      </w:r>
      <w:r w:rsidR="003112F3" w:rsidRPr="00547FEA">
        <w:rPr>
          <w:rFonts w:ascii="Times New Roman" w:hAnsi="Times New Roman" w:cs="Times New Roman"/>
          <w:b/>
          <w:bCs/>
          <w:i/>
          <w:color w:val="000000" w:themeColor="text1"/>
          <w:lang w:val="en-GB"/>
          <w:rPrChange w:id="1280" w:author="HP" w:date="2022-11-06T23:21:00Z">
            <w:rPr>
              <w:rFonts w:ascii="Times" w:hAnsi="Times"/>
              <w:b/>
              <w:bCs/>
              <w:i/>
              <w:color w:val="000000" w:themeColor="text1"/>
            </w:rPr>
          </w:rPrChange>
        </w:rPr>
        <w:t>A</w:t>
      </w:r>
      <w:r w:rsidR="00EB33BB" w:rsidRPr="00547FEA">
        <w:rPr>
          <w:rFonts w:ascii="Times New Roman" w:hAnsi="Times New Roman" w:cs="Times New Roman"/>
          <w:b/>
          <w:bCs/>
          <w:i/>
          <w:color w:val="000000" w:themeColor="text1"/>
          <w:lang w:val="en-GB"/>
          <w:rPrChange w:id="1281" w:author="HP" w:date="2022-11-06T23:21:00Z">
            <w:rPr>
              <w:rFonts w:ascii="Times" w:hAnsi="Times"/>
              <w:b/>
              <w:bCs/>
              <w:i/>
              <w:color w:val="000000" w:themeColor="text1"/>
            </w:rPr>
          </w:rPrChange>
        </w:rPr>
        <w:t>ccessed</w:t>
      </w:r>
      <w:r w:rsidR="00217B71" w:rsidRPr="00547FEA">
        <w:rPr>
          <w:rFonts w:ascii="Times New Roman" w:hAnsi="Times New Roman" w:cs="Times New Roman"/>
          <w:b/>
          <w:bCs/>
          <w:i/>
          <w:color w:val="000000" w:themeColor="text1"/>
          <w:lang w:val="en-GB"/>
          <w:rPrChange w:id="1282" w:author="HP" w:date="2022-11-06T23:21:00Z">
            <w:rPr>
              <w:rFonts w:ascii="Times" w:hAnsi="Times"/>
              <w:b/>
              <w:bCs/>
              <w:i/>
              <w:color w:val="000000" w:themeColor="text1"/>
            </w:rPr>
          </w:rPrChange>
        </w:rPr>
        <w:t xml:space="preserve"> </w:t>
      </w:r>
      <w:r w:rsidR="004D560D" w:rsidRPr="00547FEA">
        <w:rPr>
          <w:rFonts w:ascii="Times New Roman" w:hAnsi="Times New Roman" w:cs="Times New Roman"/>
          <w:b/>
          <w:bCs/>
          <w:i/>
          <w:color w:val="000000" w:themeColor="text1"/>
          <w:lang w:val="en-GB"/>
          <w:rPrChange w:id="1283" w:author="HP" w:date="2022-11-06T23:21:00Z">
            <w:rPr>
              <w:rFonts w:ascii="Times" w:hAnsi="Times"/>
              <w:b/>
              <w:bCs/>
              <w:i/>
              <w:color w:val="000000" w:themeColor="text1"/>
            </w:rPr>
          </w:rPrChange>
        </w:rPr>
        <w:t>by</w:t>
      </w:r>
      <w:r w:rsidR="003112F3" w:rsidRPr="00547FEA">
        <w:rPr>
          <w:rFonts w:ascii="Times New Roman" w:hAnsi="Times New Roman" w:cs="Times New Roman"/>
          <w:b/>
          <w:bCs/>
          <w:i/>
          <w:color w:val="000000" w:themeColor="text1"/>
          <w:lang w:val="en-GB"/>
          <w:rPrChange w:id="1284" w:author="HP" w:date="2022-11-06T23:21:00Z">
            <w:rPr>
              <w:rFonts w:ascii="Times" w:hAnsi="Times"/>
              <w:b/>
              <w:bCs/>
              <w:i/>
              <w:color w:val="000000" w:themeColor="text1"/>
            </w:rPr>
          </w:rPrChange>
        </w:rPr>
        <w:t xml:space="preserve"> S</w:t>
      </w:r>
      <w:r w:rsidR="00217B71" w:rsidRPr="00547FEA">
        <w:rPr>
          <w:rFonts w:ascii="Times New Roman" w:hAnsi="Times New Roman" w:cs="Times New Roman"/>
          <w:b/>
          <w:bCs/>
          <w:i/>
          <w:color w:val="000000" w:themeColor="text1"/>
          <w:lang w:val="en-GB"/>
          <w:rPrChange w:id="1285" w:author="HP" w:date="2022-11-06T23:21:00Z">
            <w:rPr>
              <w:rFonts w:ascii="Times" w:hAnsi="Times"/>
              <w:b/>
              <w:bCs/>
              <w:i/>
              <w:color w:val="000000" w:themeColor="text1"/>
            </w:rPr>
          </w:rPrChange>
        </w:rPr>
        <w:t xml:space="preserve">mallholder </w:t>
      </w:r>
      <w:r w:rsidR="003112F3" w:rsidRPr="00547FEA">
        <w:rPr>
          <w:rFonts w:ascii="Times New Roman" w:hAnsi="Times New Roman" w:cs="Times New Roman"/>
          <w:b/>
          <w:bCs/>
          <w:i/>
          <w:color w:val="000000" w:themeColor="text1"/>
          <w:lang w:val="en-GB"/>
          <w:rPrChange w:id="1286" w:author="HP" w:date="2022-11-06T23:21:00Z">
            <w:rPr>
              <w:rFonts w:ascii="Times" w:hAnsi="Times"/>
              <w:b/>
              <w:bCs/>
              <w:i/>
              <w:color w:val="000000" w:themeColor="text1"/>
            </w:rPr>
          </w:rPrChange>
        </w:rPr>
        <w:t>F</w:t>
      </w:r>
      <w:r w:rsidR="00217B71" w:rsidRPr="00547FEA">
        <w:rPr>
          <w:rFonts w:ascii="Times New Roman" w:hAnsi="Times New Roman" w:cs="Times New Roman"/>
          <w:b/>
          <w:bCs/>
          <w:i/>
          <w:color w:val="000000" w:themeColor="text1"/>
          <w:lang w:val="en-GB"/>
          <w:rPrChange w:id="1287" w:author="HP" w:date="2022-11-06T23:21:00Z">
            <w:rPr>
              <w:rFonts w:ascii="Times" w:hAnsi="Times"/>
              <w:b/>
              <w:bCs/>
              <w:i/>
              <w:color w:val="000000" w:themeColor="text1"/>
            </w:rPr>
          </w:rPrChange>
        </w:rPr>
        <w:t>armers</w:t>
      </w:r>
    </w:p>
    <w:p w14:paraId="07A250A3" w14:textId="0DA2889F" w:rsidR="007E2A29" w:rsidRPr="00547FEA" w:rsidRDefault="00475BDE" w:rsidP="00381F69">
      <w:pPr>
        <w:jc w:val="both"/>
        <w:rPr>
          <w:rFonts w:ascii="Times New Roman" w:hAnsi="Times New Roman" w:cs="Times New Roman"/>
          <w:color w:val="000000" w:themeColor="text1"/>
          <w:lang w:val="en-GB"/>
          <w:rPrChange w:id="1288" w:author="HP" w:date="2022-11-06T23:21:00Z">
            <w:rPr>
              <w:rFonts w:ascii="Times" w:hAnsi="Times"/>
              <w:color w:val="000000" w:themeColor="text1"/>
            </w:rPr>
          </w:rPrChange>
        </w:rPr>
      </w:pPr>
      <w:r w:rsidRPr="00547FEA">
        <w:rPr>
          <w:rFonts w:ascii="Times New Roman" w:hAnsi="Times New Roman" w:cs="Times New Roman"/>
          <w:color w:val="000000" w:themeColor="text1"/>
          <w:lang w:val="en-GB"/>
          <w:rPrChange w:id="1289" w:author="HP" w:date="2022-11-06T23:21:00Z">
            <w:rPr>
              <w:rFonts w:ascii="Times" w:hAnsi="Times"/>
              <w:color w:val="000000" w:themeColor="text1"/>
            </w:rPr>
          </w:rPrChange>
        </w:rPr>
        <w:t>With regard</w:t>
      </w:r>
      <w:del w:id="1290" w:author="HP" w:date="2022-11-09T13:12:00Z">
        <w:r w:rsidRPr="00547FEA" w:rsidDel="00861BFD">
          <w:rPr>
            <w:rFonts w:ascii="Times New Roman" w:hAnsi="Times New Roman" w:cs="Times New Roman"/>
            <w:color w:val="000000" w:themeColor="text1"/>
            <w:lang w:val="en-GB"/>
            <w:rPrChange w:id="1291" w:author="HP" w:date="2022-11-06T23:21:00Z">
              <w:rPr>
                <w:rFonts w:ascii="Times" w:hAnsi="Times"/>
                <w:color w:val="000000" w:themeColor="text1"/>
              </w:rPr>
            </w:rPrChange>
          </w:rPr>
          <w:delText>s</w:delText>
        </w:r>
      </w:del>
      <w:r w:rsidRPr="00547FEA">
        <w:rPr>
          <w:rFonts w:ascii="Times New Roman" w:hAnsi="Times New Roman" w:cs="Times New Roman"/>
          <w:color w:val="000000" w:themeColor="text1"/>
          <w:lang w:val="en-GB"/>
          <w:rPrChange w:id="1292" w:author="HP" w:date="2022-11-06T23:21:00Z">
            <w:rPr>
              <w:rFonts w:ascii="Times" w:hAnsi="Times"/>
              <w:color w:val="000000" w:themeColor="text1"/>
            </w:rPr>
          </w:rPrChange>
        </w:rPr>
        <w:t xml:space="preserve"> to types of agricultural information accessed </w:t>
      </w:r>
      <w:r w:rsidR="000A4FB6" w:rsidRPr="00547FEA">
        <w:rPr>
          <w:rFonts w:ascii="Times New Roman" w:hAnsi="Times New Roman" w:cs="Times New Roman"/>
          <w:color w:val="000000" w:themeColor="text1"/>
          <w:lang w:val="en-GB"/>
          <w:rPrChange w:id="1293" w:author="HP" w:date="2022-11-06T23:21:00Z">
            <w:rPr>
              <w:rFonts w:ascii="Times" w:hAnsi="Times"/>
              <w:color w:val="000000" w:themeColor="text1"/>
            </w:rPr>
          </w:rPrChange>
        </w:rPr>
        <w:t xml:space="preserve">by </w:t>
      </w:r>
      <w:r w:rsidRPr="00547FEA">
        <w:rPr>
          <w:rFonts w:ascii="Times New Roman" w:hAnsi="Times New Roman" w:cs="Times New Roman"/>
          <w:color w:val="000000" w:themeColor="text1"/>
          <w:lang w:val="en-GB"/>
          <w:rPrChange w:id="1294" w:author="HP" w:date="2022-11-06T23:21:00Z">
            <w:rPr>
              <w:rFonts w:ascii="Times" w:hAnsi="Times"/>
              <w:color w:val="000000" w:themeColor="text1"/>
            </w:rPr>
          </w:rPrChange>
        </w:rPr>
        <w:t>smallholder farmers</w:t>
      </w:r>
      <w:r w:rsidR="000A4FB6" w:rsidRPr="00547FEA">
        <w:rPr>
          <w:rFonts w:ascii="Times New Roman" w:hAnsi="Times New Roman" w:cs="Times New Roman"/>
          <w:color w:val="000000" w:themeColor="text1"/>
          <w:lang w:val="en-GB"/>
          <w:rPrChange w:id="1295" w:author="HP" w:date="2022-11-06T23:21:00Z">
            <w:rPr>
              <w:rFonts w:ascii="Times" w:hAnsi="Times"/>
              <w:color w:val="000000" w:themeColor="text1"/>
            </w:rPr>
          </w:rPrChange>
        </w:rPr>
        <w:t>,</w:t>
      </w:r>
      <w:r w:rsidRPr="00547FEA">
        <w:rPr>
          <w:rFonts w:ascii="Times New Roman" w:hAnsi="Times New Roman" w:cs="Times New Roman"/>
          <w:color w:val="000000" w:themeColor="text1"/>
          <w:lang w:val="en-GB"/>
          <w:rPrChange w:id="1296" w:author="HP" w:date="2022-11-06T23:21:00Z">
            <w:rPr>
              <w:rFonts w:ascii="Times" w:hAnsi="Times"/>
              <w:color w:val="000000" w:themeColor="text1"/>
            </w:rPr>
          </w:rPrChange>
        </w:rPr>
        <w:t xml:space="preserve"> the findings </w:t>
      </w:r>
      <w:del w:id="1297" w:author="HP" w:date="2022-11-09T13:13:00Z">
        <w:r w:rsidR="000A4FB6" w:rsidRPr="00547FEA" w:rsidDel="00861BFD">
          <w:rPr>
            <w:rFonts w:ascii="Times New Roman" w:hAnsi="Times New Roman" w:cs="Times New Roman"/>
            <w:color w:val="000000" w:themeColor="text1"/>
            <w:lang w:val="en-GB"/>
            <w:rPrChange w:id="1298" w:author="HP" w:date="2022-11-06T23:21:00Z">
              <w:rPr>
                <w:rFonts w:ascii="Times" w:hAnsi="Times"/>
                <w:color w:val="000000" w:themeColor="text1"/>
              </w:rPr>
            </w:rPrChange>
          </w:rPr>
          <w:delText xml:space="preserve">have </w:delText>
        </w:r>
      </w:del>
      <w:r w:rsidRPr="00547FEA">
        <w:rPr>
          <w:rFonts w:ascii="Times New Roman" w:hAnsi="Times New Roman" w:cs="Times New Roman"/>
          <w:color w:val="000000" w:themeColor="text1"/>
          <w:lang w:val="en-GB"/>
          <w:rPrChange w:id="1299" w:author="HP" w:date="2022-11-06T23:21:00Z">
            <w:rPr>
              <w:rFonts w:ascii="Times" w:hAnsi="Times"/>
              <w:color w:val="000000" w:themeColor="text1"/>
            </w:rPr>
          </w:rPrChange>
        </w:rPr>
        <w:t xml:space="preserve">revealed that </w:t>
      </w:r>
      <w:del w:id="1300" w:author="HP" w:date="2022-11-09T13:13:00Z">
        <w:r w:rsidRPr="00547FEA" w:rsidDel="00861BFD">
          <w:rPr>
            <w:rFonts w:ascii="Times New Roman" w:hAnsi="Times New Roman" w:cs="Times New Roman"/>
            <w:color w:val="000000" w:themeColor="text1"/>
            <w:lang w:val="en-GB"/>
            <w:rPrChange w:id="1301" w:author="HP" w:date="2022-11-06T23:21:00Z">
              <w:rPr>
                <w:rFonts w:ascii="Times" w:hAnsi="Times"/>
                <w:color w:val="000000" w:themeColor="text1"/>
              </w:rPr>
            </w:rPrChange>
          </w:rPr>
          <w:delText xml:space="preserve">different </w:delText>
        </w:r>
      </w:del>
      <w:ins w:id="1302" w:author="HP" w:date="2022-11-09T13:14:00Z">
        <w:r w:rsidR="00861BFD">
          <w:rPr>
            <w:rFonts w:ascii="Times New Roman" w:hAnsi="Times New Roman" w:cs="Times New Roman"/>
            <w:color w:val="000000" w:themeColor="text1"/>
            <w:lang w:val="en-GB"/>
          </w:rPr>
          <w:t xml:space="preserve">agricultural </w:t>
        </w:r>
      </w:ins>
      <w:ins w:id="1303" w:author="HP" w:date="2022-11-09T13:13:00Z">
        <w:r w:rsidR="00861BFD">
          <w:rPr>
            <w:rFonts w:ascii="Times New Roman" w:hAnsi="Times New Roman" w:cs="Times New Roman"/>
            <w:color w:val="000000" w:themeColor="text1"/>
            <w:lang w:val="en-GB"/>
          </w:rPr>
          <w:t>information about</w:t>
        </w:r>
        <w:r w:rsidR="00861BFD" w:rsidRPr="00547FEA">
          <w:rPr>
            <w:rFonts w:ascii="Times New Roman" w:hAnsi="Times New Roman" w:cs="Times New Roman"/>
            <w:color w:val="000000" w:themeColor="text1"/>
            <w:lang w:val="en-GB"/>
            <w:rPrChange w:id="1304" w:author="HP" w:date="2022-11-06T23:21:00Z">
              <w:rPr>
                <w:rFonts w:ascii="Times" w:hAnsi="Times"/>
                <w:color w:val="000000" w:themeColor="text1"/>
              </w:rPr>
            </w:rPrChange>
          </w:rPr>
          <w:t xml:space="preserve"> </w:t>
        </w:r>
      </w:ins>
      <w:r w:rsidR="000A4FB6" w:rsidRPr="00547FEA">
        <w:rPr>
          <w:rFonts w:ascii="Times New Roman" w:hAnsi="Times New Roman" w:cs="Times New Roman"/>
          <w:color w:val="000000" w:themeColor="text1"/>
          <w:lang w:val="en-GB"/>
          <w:rPrChange w:id="1305" w:author="HP" w:date="2022-11-06T23:21:00Z">
            <w:rPr>
              <w:rFonts w:ascii="Times" w:hAnsi="Times"/>
              <w:color w:val="000000" w:themeColor="text1"/>
            </w:rPr>
          </w:rPrChange>
        </w:rPr>
        <w:t xml:space="preserve">climate change adaptation </w:t>
      </w:r>
      <w:del w:id="1306" w:author="HP" w:date="2022-11-09T13:14:00Z">
        <w:r w:rsidRPr="00547FEA" w:rsidDel="00861BFD">
          <w:rPr>
            <w:rFonts w:ascii="Times New Roman" w:hAnsi="Times New Roman" w:cs="Times New Roman"/>
            <w:color w:val="000000" w:themeColor="text1"/>
            <w:lang w:val="en-GB"/>
            <w:rPrChange w:id="1307" w:author="HP" w:date="2022-11-06T23:21:00Z">
              <w:rPr>
                <w:rFonts w:ascii="Times" w:hAnsi="Times"/>
                <w:color w:val="000000" w:themeColor="text1"/>
              </w:rPr>
            </w:rPrChange>
          </w:rPr>
          <w:delText xml:space="preserve">agricultural information was </w:delText>
        </w:r>
      </w:del>
      <w:ins w:id="1308" w:author="HP" w:date="2022-11-09T13:14:00Z">
        <w:r w:rsidR="00861BFD">
          <w:rPr>
            <w:rFonts w:ascii="Times New Roman" w:hAnsi="Times New Roman" w:cs="Times New Roman"/>
            <w:color w:val="000000" w:themeColor="text1"/>
            <w:lang w:val="en-GB"/>
          </w:rPr>
          <w:t>had been</w:t>
        </w:r>
        <w:r w:rsidR="00861BFD" w:rsidRPr="00547FEA">
          <w:rPr>
            <w:rFonts w:ascii="Times New Roman" w:hAnsi="Times New Roman" w:cs="Times New Roman"/>
            <w:color w:val="000000" w:themeColor="text1"/>
            <w:lang w:val="en-GB"/>
            <w:rPrChange w:id="1309" w:author="HP" w:date="2022-11-06T23:21:00Z">
              <w:rPr>
                <w:rFonts w:ascii="Times" w:hAnsi="Times"/>
                <w:color w:val="000000" w:themeColor="text1"/>
              </w:rPr>
            </w:rPrChange>
          </w:rPr>
          <w:t xml:space="preserve"> </w:t>
        </w:r>
      </w:ins>
      <w:r w:rsidRPr="00547FEA">
        <w:rPr>
          <w:rFonts w:ascii="Times New Roman" w:hAnsi="Times New Roman" w:cs="Times New Roman"/>
          <w:color w:val="000000" w:themeColor="text1"/>
          <w:lang w:val="en-GB"/>
          <w:rPrChange w:id="1310" w:author="HP" w:date="2022-11-06T23:21:00Z">
            <w:rPr>
              <w:rFonts w:ascii="Times" w:hAnsi="Times"/>
              <w:color w:val="000000" w:themeColor="text1"/>
            </w:rPr>
          </w:rPrChange>
        </w:rPr>
        <w:t xml:space="preserve">provided to smallholder famers. This information </w:t>
      </w:r>
      <w:r w:rsidR="000A4FB6" w:rsidRPr="00547FEA">
        <w:rPr>
          <w:rFonts w:ascii="Times New Roman" w:hAnsi="Times New Roman" w:cs="Times New Roman"/>
          <w:color w:val="000000" w:themeColor="text1"/>
          <w:lang w:val="en-GB"/>
          <w:rPrChange w:id="1311" w:author="HP" w:date="2022-11-06T23:21:00Z">
            <w:rPr>
              <w:rFonts w:ascii="Times" w:hAnsi="Times"/>
              <w:color w:val="000000" w:themeColor="text1"/>
            </w:rPr>
          </w:rPrChange>
        </w:rPr>
        <w:t>cover</w:t>
      </w:r>
      <w:ins w:id="1312" w:author="HP" w:date="2022-11-09T13:15:00Z">
        <w:r w:rsidR="00861BFD">
          <w:rPr>
            <w:rFonts w:ascii="Times New Roman" w:hAnsi="Times New Roman" w:cs="Times New Roman"/>
            <w:color w:val="000000" w:themeColor="text1"/>
            <w:lang w:val="en-GB"/>
          </w:rPr>
          <w:t>ed</w:t>
        </w:r>
      </w:ins>
      <w:del w:id="1313" w:author="HP" w:date="2022-11-09T13:15:00Z">
        <w:r w:rsidR="000A4FB6" w:rsidRPr="00547FEA" w:rsidDel="00861BFD">
          <w:rPr>
            <w:rFonts w:ascii="Times New Roman" w:hAnsi="Times New Roman" w:cs="Times New Roman"/>
            <w:color w:val="000000" w:themeColor="text1"/>
            <w:lang w:val="en-GB"/>
            <w:rPrChange w:id="1314" w:author="HP" w:date="2022-11-06T23:21:00Z">
              <w:rPr>
                <w:rFonts w:ascii="Times" w:hAnsi="Times"/>
                <w:color w:val="000000" w:themeColor="text1"/>
              </w:rPr>
            </w:rPrChange>
          </w:rPr>
          <w:delText>s</w:delText>
        </w:r>
      </w:del>
      <w:r w:rsidR="000A4FB6" w:rsidRPr="00547FEA">
        <w:rPr>
          <w:rFonts w:ascii="Times New Roman" w:hAnsi="Times New Roman" w:cs="Times New Roman"/>
          <w:color w:val="000000" w:themeColor="text1"/>
          <w:lang w:val="en-GB"/>
          <w:rPrChange w:id="1315" w:author="HP" w:date="2022-11-06T23:21:00Z">
            <w:rPr>
              <w:rFonts w:ascii="Times" w:hAnsi="Times"/>
              <w:color w:val="000000" w:themeColor="text1"/>
            </w:rPr>
          </w:rPrChange>
        </w:rPr>
        <w:t xml:space="preserve"> </w:t>
      </w:r>
      <w:r w:rsidR="00827924" w:rsidRPr="00547FEA">
        <w:rPr>
          <w:rFonts w:ascii="Times New Roman" w:hAnsi="Times New Roman" w:cs="Times New Roman"/>
          <w:color w:val="000000" w:themeColor="text1"/>
          <w:lang w:val="en-GB"/>
          <w:rPrChange w:id="1316" w:author="HP" w:date="2022-11-06T23:21:00Z">
            <w:rPr>
              <w:rFonts w:ascii="Times" w:hAnsi="Times"/>
              <w:color w:val="000000" w:themeColor="text1"/>
            </w:rPr>
          </w:rPrChange>
        </w:rPr>
        <w:t xml:space="preserve">the use of new </w:t>
      </w:r>
      <w:r w:rsidR="000A4FB6" w:rsidRPr="00547FEA">
        <w:rPr>
          <w:rFonts w:ascii="Times New Roman" w:hAnsi="Times New Roman" w:cs="Times New Roman"/>
          <w:color w:val="000000" w:themeColor="text1"/>
          <w:lang w:val="en-GB"/>
          <w:rPrChange w:id="1317" w:author="HP" w:date="2022-11-06T23:21:00Z">
            <w:rPr>
              <w:rFonts w:ascii="Times" w:hAnsi="Times"/>
              <w:color w:val="000000" w:themeColor="text1"/>
            </w:rPr>
          </w:rPrChange>
        </w:rPr>
        <w:t xml:space="preserve">affordable </w:t>
      </w:r>
      <w:r w:rsidR="00827924" w:rsidRPr="00547FEA">
        <w:rPr>
          <w:rFonts w:ascii="Times New Roman" w:hAnsi="Times New Roman" w:cs="Times New Roman"/>
          <w:color w:val="000000" w:themeColor="text1"/>
          <w:lang w:val="en-GB"/>
          <w:rPrChange w:id="1318" w:author="HP" w:date="2022-11-06T23:21:00Z">
            <w:rPr>
              <w:rFonts w:ascii="Times" w:hAnsi="Times"/>
              <w:color w:val="000000" w:themeColor="text1"/>
            </w:rPr>
          </w:rPrChange>
        </w:rPr>
        <w:t>farm implements</w:t>
      </w:r>
      <w:r w:rsidRPr="00547FEA">
        <w:rPr>
          <w:rFonts w:ascii="Times New Roman" w:hAnsi="Times New Roman" w:cs="Times New Roman"/>
          <w:color w:val="000000" w:themeColor="text1"/>
          <w:lang w:val="en-GB"/>
          <w:rPrChange w:id="1319" w:author="HP" w:date="2022-11-06T23:21:00Z">
            <w:rPr>
              <w:rFonts w:ascii="Times" w:hAnsi="Times"/>
              <w:color w:val="000000" w:themeColor="text1"/>
            </w:rPr>
          </w:rPrChange>
        </w:rPr>
        <w:t>,</w:t>
      </w:r>
      <w:r w:rsidR="00EF1D46" w:rsidRPr="00547FEA">
        <w:rPr>
          <w:rFonts w:ascii="Times New Roman" w:hAnsi="Times New Roman" w:cs="Times New Roman"/>
          <w:color w:val="000000" w:themeColor="text1"/>
          <w:lang w:val="en-GB"/>
          <w:rPrChange w:id="1320" w:author="HP" w:date="2022-11-06T23:21:00Z">
            <w:rPr>
              <w:rFonts w:ascii="Times" w:hAnsi="Times"/>
              <w:color w:val="000000" w:themeColor="text1"/>
            </w:rPr>
          </w:rPrChange>
        </w:rPr>
        <w:t xml:space="preserve"> </w:t>
      </w:r>
      <w:del w:id="1321" w:author="HP" w:date="2022-11-09T13:16:00Z">
        <w:r w:rsidR="00EF1D46" w:rsidRPr="00547FEA" w:rsidDel="00861BFD">
          <w:rPr>
            <w:rFonts w:ascii="Times New Roman" w:hAnsi="Times New Roman" w:cs="Times New Roman"/>
            <w:color w:val="000000" w:themeColor="text1"/>
            <w:lang w:val="en-GB"/>
            <w:rPrChange w:id="1322" w:author="HP" w:date="2022-11-06T23:21:00Z">
              <w:rPr>
                <w:rFonts w:ascii="Times" w:hAnsi="Times"/>
                <w:color w:val="000000" w:themeColor="text1"/>
              </w:rPr>
            </w:rPrChange>
          </w:rPr>
          <w:delText xml:space="preserve">the use of </w:delText>
        </w:r>
      </w:del>
      <w:r w:rsidR="00196EB6" w:rsidRPr="00547FEA">
        <w:rPr>
          <w:rFonts w:ascii="Times New Roman" w:hAnsi="Times New Roman" w:cs="Times New Roman"/>
          <w:color w:val="000000" w:themeColor="text1"/>
          <w:lang w:val="en-GB"/>
          <w:rPrChange w:id="1323" w:author="HP" w:date="2022-11-06T23:21:00Z">
            <w:rPr>
              <w:rFonts w:ascii="Times" w:hAnsi="Times"/>
              <w:color w:val="000000" w:themeColor="text1"/>
            </w:rPr>
          </w:rPrChange>
        </w:rPr>
        <w:t xml:space="preserve">improved </w:t>
      </w:r>
      <w:r w:rsidR="00734EC0" w:rsidRPr="00547FEA">
        <w:rPr>
          <w:rFonts w:ascii="Times New Roman" w:hAnsi="Times New Roman" w:cs="Times New Roman"/>
          <w:color w:val="000000" w:themeColor="text1"/>
          <w:lang w:val="en-GB"/>
          <w:rPrChange w:id="1324" w:author="HP" w:date="2022-11-06T23:21:00Z">
            <w:rPr>
              <w:rFonts w:ascii="Times" w:hAnsi="Times"/>
              <w:color w:val="000000" w:themeColor="text1"/>
            </w:rPr>
          </w:rPrChange>
        </w:rPr>
        <w:t xml:space="preserve">drought-tolerant </w:t>
      </w:r>
      <w:r w:rsidR="00EF1D46" w:rsidRPr="00547FEA">
        <w:rPr>
          <w:rFonts w:ascii="Times New Roman" w:hAnsi="Times New Roman" w:cs="Times New Roman"/>
          <w:color w:val="000000" w:themeColor="text1"/>
          <w:lang w:val="en-GB"/>
          <w:rPrChange w:id="1325" w:author="HP" w:date="2022-11-06T23:21:00Z">
            <w:rPr>
              <w:rFonts w:ascii="Times" w:hAnsi="Times"/>
              <w:color w:val="000000" w:themeColor="text1"/>
            </w:rPr>
          </w:rPrChange>
        </w:rPr>
        <w:t xml:space="preserve">and </w:t>
      </w:r>
      <w:r w:rsidR="00196EB6" w:rsidRPr="00547FEA">
        <w:rPr>
          <w:rFonts w:ascii="Times New Roman" w:hAnsi="Times New Roman" w:cs="Times New Roman"/>
          <w:color w:val="000000" w:themeColor="text1"/>
          <w:lang w:val="en-GB"/>
          <w:rPrChange w:id="1326" w:author="HP" w:date="2022-11-06T23:21:00Z">
            <w:rPr>
              <w:rFonts w:ascii="Times" w:hAnsi="Times"/>
              <w:color w:val="000000" w:themeColor="text1"/>
            </w:rPr>
          </w:rPrChange>
        </w:rPr>
        <w:t xml:space="preserve">early-maturing </w:t>
      </w:r>
      <w:r w:rsidR="000A4FB6" w:rsidRPr="00547FEA">
        <w:rPr>
          <w:rFonts w:ascii="Times New Roman" w:hAnsi="Times New Roman" w:cs="Times New Roman"/>
          <w:color w:val="000000" w:themeColor="text1"/>
          <w:lang w:val="en-GB"/>
          <w:rPrChange w:id="1327" w:author="HP" w:date="2022-11-06T23:21:00Z">
            <w:rPr>
              <w:rFonts w:ascii="Times" w:hAnsi="Times"/>
              <w:color w:val="000000" w:themeColor="text1"/>
            </w:rPr>
          </w:rPrChange>
        </w:rPr>
        <w:t>seed</w:t>
      </w:r>
      <w:r w:rsidR="00033D8B" w:rsidRPr="00547FEA">
        <w:rPr>
          <w:rFonts w:ascii="Times New Roman" w:hAnsi="Times New Roman" w:cs="Times New Roman"/>
          <w:color w:val="000000" w:themeColor="text1"/>
          <w:lang w:val="en-GB"/>
          <w:rPrChange w:id="1328" w:author="HP" w:date="2022-11-06T23:21:00Z">
            <w:rPr>
              <w:rFonts w:ascii="Times" w:hAnsi="Times"/>
              <w:color w:val="000000" w:themeColor="text1"/>
            </w:rPr>
          </w:rPrChange>
        </w:rPr>
        <w:t>/ crop</w:t>
      </w:r>
      <w:r w:rsidR="000A4FB6" w:rsidRPr="00547FEA">
        <w:rPr>
          <w:rFonts w:ascii="Times New Roman" w:hAnsi="Times New Roman" w:cs="Times New Roman"/>
          <w:color w:val="000000" w:themeColor="text1"/>
          <w:lang w:val="en-GB"/>
          <w:rPrChange w:id="1329" w:author="HP" w:date="2022-11-06T23:21:00Z">
            <w:rPr>
              <w:rFonts w:ascii="Times" w:hAnsi="Times"/>
              <w:color w:val="000000" w:themeColor="text1"/>
            </w:rPr>
          </w:rPrChange>
        </w:rPr>
        <w:t xml:space="preserve"> varieties</w:t>
      </w:r>
      <w:r w:rsidR="002477EC" w:rsidRPr="00547FEA">
        <w:rPr>
          <w:rFonts w:ascii="Times New Roman" w:hAnsi="Times New Roman" w:cs="Times New Roman"/>
          <w:color w:val="000000" w:themeColor="text1"/>
          <w:lang w:val="en-GB"/>
          <w:rPrChange w:id="1330" w:author="HP" w:date="2022-11-06T23:21:00Z">
            <w:rPr>
              <w:rFonts w:ascii="Times" w:hAnsi="Times"/>
              <w:color w:val="000000" w:themeColor="text1"/>
            </w:rPr>
          </w:rPrChange>
        </w:rPr>
        <w:t>,</w:t>
      </w:r>
      <w:r w:rsidR="00C02B91" w:rsidRPr="00547FEA">
        <w:rPr>
          <w:rFonts w:ascii="Times New Roman" w:hAnsi="Times New Roman" w:cs="Times New Roman"/>
          <w:color w:val="000000" w:themeColor="text1"/>
          <w:lang w:val="en-GB"/>
          <w:rPrChange w:id="1331" w:author="HP" w:date="2022-11-06T23:21:00Z">
            <w:rPr>
              <w:rFonts w:ascii="Times" w:hAnsi="Times"/>
              <w:color w:val="000000" w:themeColor="text1"/>
            </w:rPr>
          </w:rPrChange>
        </w:rPr>
        <w:t xml:space="preserve"> and </w:t>
      </w:r>
      <w:r w:rsidR="007947F0" w:rsidRPr="00547FEA">
        <w:rPr>
          <w:rFonts w:ascii="Times New Roman" w:hAnsi="Times New Roman" w:cs="Times New Roman"/>
          <w:color w:val="000000" w:themeColor="text1"/>
          <w:lang w:val="en-GB"/>
          <w:rPrChange w:id="1332" w:author="HP" w:date="2022-11-06T23:21:00Z">
            <w:rPr>
              <w:rFonts w:ascii="Times" w:hAnsi="Times"/>
              <w:color w:val="000000" w:themeColor="text1"/>
            </w:rPr>
          </w:rPrChange>
        </w:rPr>
        <w:t>farming calendar</w:t>
      </w:r>
      <w:r w:rsidR="000A4FB6" w:rsidRPr="00547FEA">
        <w:rPr>
          <w:rFonts w:ascii="Times New Roman" w:hAnsi="Times New Roman" w:cs="Times New Roman"/>
          <w:color w:val="000000" w:themeColor="text1"/>
          <w:lang w:val="en-GB"/>
          <w:rPrChange w:id="1333" w:author="HP" w:date="2022-11-06T23:21:00Z">
            <w:rPr>
              <w:rFonts w:ascii="Times" w:hAnsi="Times"/>
              <w:color w:val="000000" w:themeColor="text1"/>
            </w:rPr>
          </w:rPrChange>
        </w:rPr>
        <w:t xml:space="preserve"> changes</w:t>
      </w:r>
      <w:r w:rsidR="00EF1D46" w:rsidRPr="00547FEA">
        <w:rPr>
          <w:rFonts w:ascii="Times New Roman" w:hAnsi="Times New Roman" w:cs="Times New Roman"/>
          <w:color w:val="000000" w:themeColor="text1"/>
          <w:lang w:val="en-GB"/>
          <w:rPrChange w:id="1334" w:author="HP" w:date="2022-11-06T23:21:00Z">
            <w:rPr>
              <w:rFonts w:ascii="Times" w:hAnsi="Times"/>
              <w:color w:val="000000" w:themeColor="text1"/>
            </w:rPr>
          </w:rPrChange>
        </w:rPr>
        <w:t xml:space="preserve">. </w:t>
      </w:r>
      <w:r w:rsidR="00033D8B" w:rsidRPr="00547FEA">
        <w:rPr>
          <w:rFonts w:ascii="Times New Roman" w:hAnsi="Times New Roman" w:cs="Times New Roman"/>
          <w:color w:val="000000" w:themeColor="text1"/>
          <w:lang w:val="en-GB"/>
          <w:rPrChange w:id="1335" w:author="HP" w:date="2022-11-06T23:21:00Z">
            <w:rPr>
              <w:rFonts w:ascii="Times" w:hAnsi="Times"/>
              <w:color w:val="000000" w:themeColor="text1"/>
            </w:rPr>
          </w:rPrChange>
        </w:rPr>
        <w:t xml:space="preserve">Smallholder farmers’ access to information on </w:t>
      </w:r>
      <w:r w:rsidR="002477EC" w:rsidRPr="00547FEA">
        <w:rPr>
          <w:rFonts w:ascii="Times New Roman" w:hAnsi="Times New Roman" w:cs="Times New Roman"/>
          <w:color w:val="000000" w:themeColor="text1"/>
          <w:lang w:val="en-GB"/>
          <w:rPrChange w:id="1336" w:author="HP" w:date="2022-11-06T23:21:00Z">
            <w:rPr>
              <w:rFonts w:ascii="Times" w:hAnsi="Times"/>
              <w:color w:val="000000" w:themeColor="text1"/>
            </w:rPr>
          </w:rPrChange>
        </w:rPr>
        <w:t>new farm implements</w:t>
      </w:r>
      <w:r w:rsidR="00033D8B" w:rsidRPr="00547FEA">
        <w:rPr>
          <w:rFonts w:ascii="Times New Roman" w:hAnsi="Times New Roman" w:cs="Times New Roman"/>
          <w:color w:val="000000" w:themeColor="text1"/>
          <w:lang w:val="en-GB"/>
          <w:rPrChange w:id="1337" w:author="HP" w:date="2022-11-06T23:21:00Z">
            <w:rPr>
              <w:rFonts w:ascii="Times" w:hAnsi="Times"/>
              <w:color w:val="000000" w:themeColor="text1"/>
            </w:rPr>
          </w:rPrChange>
        </w:rPr>
        <w:t xml:space="preserve"> (</w:t>
      </w:r>
      <w:r w:rsidR="002477EC" w:rsidRPr="00547FEA">
        <w:rPr>
          <w:rFonts w:ascii="Times New Roman" w:hAnsi="Times New Roman" w:cs="Times New Roman"/>
          <w:color w:val="000000" w:themeColor="text1"/>
          <w:lang w:val="en-GB"/>
          <w:rPrChange w:id="1338" w:author="HP" w:date="2022-11-06T23:21:00Z">
            <w:rPr>
              <w:rFonts w:ascii="Times" w:hAnsi="Times"/>
              <w:color w:val="000000" w:themeColor="text1"/>
            </w:rPr>
          </w:rPrChange>
        </w:rPr>
        <w:t>soil tillage implements</w:t>
      </w:r>
      <w:r w:rsidR="00033D8B" w:rsidRPr="00547FEA">
        <w:rPr>
          <w:rFonts w:ascii="Times New Roman" w:hAnsi="Times New Roman" w:cs="Times New Roman"/>
          <w:color w:val="000000" w:themeColor="text1"/>
          <w:lang w:val="en-GB"/>
          <w:rPrChange w:id="1339" w:author="HP" w:date="2022-11-06T23:21:00Z">
            <w:rPr>
              <w:rFonts w:ascii="Times" w:hAnsi="Times"/>
              <w:color w:val="000000" w:themeColor="text1"/>
            </w:rPr>
          </w:rPrChange>
        </w:rPr>
        <w:t>) was</w:t>
      </w:r>
      <w:r w:rsidR="000A4FB6" w:rsidRPr="00547FEA">
        <w:rPr>
          <w:rFonts w:ascii="Times New Roman" w:hAnsi="Times New Roman" w:cs="Times New Roman"/>
          <w:color w:val="000000" w:themeColor="text1"/>
          <w:lang w:val="en-GB"/>
          <w:rPrChange w:id="1340" w:author="HP" w:date="2022-11-06T23:21:00Z">
            <w:rPr>
              <w:rFonts w:ascii="Times" w:hAnsi="Times"/>
              <w:color w:val="000000" w:themeColor="text1"/>
            </w:rPr>
          </w:rPrChange>
        </w:rPr>
        <w:t xml:space="preserve"> </w:t>
      </w:r>
      <w:r w:rsidR="007E2A29" w:rsidRPr="00547FEA">
        <w:rPr>
          <w:rFonts w:ascii="Times New Roman" w:hAnsi="Times New Roman" w:cs="Times New Roman"/>
          <w:color w:val="000000" w:themeColor="text1"/>
          <w:lang w:val="en-GB"/>
          <w:rPrChange w:id="1341" w:author="HP" w:date="2022-11-06T23:21:00Z">
            <w:rPr>
              <w:rFonts w:ascii="Times" w:hAnsi="Times"/>
              <w:color w:val="000000" w:themeColor="text1"/>
            </w:rPr>
          </w:rPrChange>
        </w:rPr>
        <w:t xml:space="preserve">also </w:t>
      </w:r>
      <w:r w:rsidR="00033D8B" w:rsidRPr="00547FEA">
        <w:rPr>
          <w:rFonts w:ascii="Times New Roman" w:hAnsi="Times New Roman" w:cs="Times New Roman"/>
          <w:color w:val="000000" w:themeColor="text1"/>
          <w:lang w:val="en-GB"/>
          <w:rPrChange w:id="1342" w:author="HP" w:date="2022-11-06T23:21:00Z">
            <w:rPr>
              <w:rFonts w:ascii="Times" w:hAnsi="Times"/>
              <w:color w:val="000000" w:themeColor="text1"/>
            </w:rPr>
          </w:rPrChange>
        </w:rPr>
        <w:t xml:space="preserve">confirmed </w:t>
      </w:r>
      <w:r w:rsidR="007E2A29" w:rsidRPr="00547FEA">
        <w:rPr>
          <w:rFonts w:ascii="Times New Roman" w:hAnsi="Times New Roman" w:cs="Times New Roman"/>
          <w:color w:val="000000" w:themeColor="text1"/>
          <w:lang w:val="en-GB"/>
          <w:rPrChange w:id="1343" w:author="HP" w:date="2022-11-06T23:21:00Z">
            <w:rPr>
              <w:rFonts w:ascii="Times" w:hAnsi="Times"/>
              <w:color w:val="000000" w:themeColor="text1"/>
            </w:rPr>
          </w:rPrChange>
        </w:rPr>
        <w:t xml:space="preserve">by all </w:t>
      </w:r>
      <w:r w:rsidR="00033D8B" w:rsidRPr="00547FEA">
        <w:rPr>
          <w:rFonts w:ascii="Times New Roman" w:hAnsi="Times New Roman" w:cs="Times New Roman"/>
          <w:color w:val="000000" w:themeColor="text1"/>
          <w:lang w:val="en-GB"/>
          <w:rPrChange w:id="1344" w:author="HP" w:date="2022-11-06T23:21:00Z">
            <w:rPr>
              <w:rFonts w:ascii="Times" w:hAnsi="Times"/>
              <w:color w:val="000000" w:themeColor="text1"/>
            </w:rPr>
          </w:rPrChange>
        </w:rPr>
        <w:t xml:space="preserve">FGD </w:t>
      </w:r>
      <w:r w:rsidR="007E2A29" w:rsidRPr="00547FEA">
        <w:rPr>
          <w:rFonts w:ascii="Times New Roman" w:hAnsi="Times New Roman" w:cs="Times New Roman"/>
          <w:color w:val="000000" w:themeColor="text1"/>
          <w:lang w:val="en-GB"/>
          <w:rPrChange w:id="1345" w:author="HP" w:date="2022-11-06T23:21:00Z">
            <w:rPr>
              <w:rFonts w:ascii="Times" w:hAnsi="Times"/>
              <w:color w:val="000000" w:themeColor="text1"/>
            </w:rPr>
          </w:rPrChange>
        </w:rPr>
        <w:t xml:space="preserve">participants </w:t>
      </w:r>
      <w:r w:rsidR="00C02B91" w:rsidRPr="00547FEA">
        <w:rPr>
          <w:rFonts w:ascii="Times New Roman" w:hAnsi="Times New Roman" w:cs="Times New Roman"/>
          <w:color w:val="000000" w:themeColor="text1"/>
          <w:lang w:val="en-GB"/>
          <w:rPrChange w:id="1346" w:author="HP" w:date="2022-11-06T23:21:00Z">
            <w:rPr>
              <w:rFonts w:ascii="Times" w:hAnsi="Times"/>
              <w:color w:val="000000" w:themeColor="text1"/>
            </w:rPr>
          </w:rPrChange>
        </w:rPr>
        <w:t>and key informant</w:t>
      </w:r>
      <w:r w:rsidR="00033D8B" w:rsidRPr="00547FEA">
        <w:rPr>
          <w:rFonts w:ascii="Times New Roman" w:hAnsi="Times New Roman" w:cs="Times New Roman"/>
          <w:color w:val="000000" w:themeColor="text1"/>
          <w:lang w:val="en-GB"/>
          <w:rPrChange w:id="1347" w:author="HP" w:date="2022-11-06T23:21:00Z">
            <w:rPr>
              <w:rFonts w:ascii="Times" w:hAnsi="Times"/>
              <w:color w:val="000000" w:themeColor="text1"/>
            </w:rPr>
          </w:rPrChange>
        </w:rPr>
        <w:t>s</w:t>
      </w:r>
      <w:r w:rsidR="00C02B91" w:rsidRPr="00547FEA">
        <w:rPr>
          <w:rFonts w:ascii="Times New Roman" w:hAnsi="Times New Roman" w:cs="Times New Roman"/>
          <w:color w:val="000000" w:themeColor="text1"/>
          <w:lang w:val="en-GB"/>
          <w:rPrChange w:id="1348" w:author="HP" w:date="2022-11-06T23:21:00Z">
            <w:rPr>
              <w:rFonts w:ascii="Times" w:hAnsi="Times"/>
              <w:color w:val="000000" w:themeColor="text1"/>
            </w:rPr>
          </w:rPrChange>
        </w:rPr>
        <w:t xml:space="preserve"> interview</w:t>
      </w:r>
      <w:r w:rsidR="00033D8B" w:rsidRPr="00547FEA">
        <w:rPr>
          <w:rFonts w:ascii="Times New Roman" w:hAnsi="Times New Roman" w:cs="Times New Roman"/>
          <w:color w:val="000000" w:themeColor="text1"/>
          <w:lang w:val="en-GB"/>
          <w:rPrChange w:id="1349" w:author="HP" w:date="2022-11-06T23:21:00Z">
            <w:rPr>
              <w:rFonts w:ascii="Times" w:hAnsi="Times"/>
              <w:color w:val="000000" w:themeColor="text1"/>
            </w:rPr>
          </w:rPrChange>
        </w:rPr>
        <w:t>ed.</w:t>
      </w:r>
      <w:r w:rsidR="00C02B91" w:rsidRPr="00547FEA">
        <w:rPr>
          <w:rFonts w:ascii="Times New Roman" w:hAnsi="Times New Roman" w:cs="Times New Roman"/>
          <w:color w:val="000000" w:themeColor="text1"/>
          <w:lang w:val="en-GB"/>
          <w:rPrChange w:id="1350" w:author="HP" w:date="2022-11-06T23:21:00Z">
            <w:rPr>
              <w:rFonts w:ascii="Times" w:hAnsi="Times"/>
              <w:color w:val="000000" w:themeColor="text1"/>
            </w:rPr>
          </w:rPrChange>
        </w:rPr>
        <w:t xml:space="preserve"> </w:t>
      </w:r>
      <w:r w:rsidR="00033D8B" w:rsidRPr="00547FEA">
        <w:rPr>
          <w:rFonts w:ascii="Times New Roman" w:hAnsi="Times New Roman" w:cs="Times New Roman"/>
          <w:color w:val="000000" w:themeColor="text1"/>
          <w:lang w:val="en-GB"/>
          <w:rPrChange w:id="1351" w:author="HP" w:date="2022-11-06T23:21:00Z">
            <w:rPr>
              <w:rFonts w:ascii="Times" w:hAnsi="Times"/>
              <w:color w:val="000000" w:themeColor="text1"/>
            </w:rPr>
          </w:rPrChange>
        </w:rPr>
        <w:t xml:space="preserve">For instance, one FGD participant </w:t>
      </w:r>
      <w:ins w:id="1352" w:author="HP" w:date="2022-11-09T13:34:00Z">
        <w:r w:rsidR="0005250E">
          <w:rPr>
            <w:rFonts w:ascii="Times New Roman" w:hAnsi="Times New Roman" w:cs="Times New Roman"/>
            <w:color w:val="000000" w:themeColor="text1"/>
            <w:lang w:val="en-GB"/>
          </w:rPr>
          <w:t>had the following to say</w:t>
        </w:r>
      </w:ins>
      <w:del w:id="1353" w:author="HP" w:date="2022-11-09T13:34:00Z">
        <w:r w:rsidR="00033D8B" w:rsidRPr="00547FEA" w:rsidDel="0005250E">
          <w:rPr>
            <w:rFonts w:ascii="Times New Roman" w:hAnsi="Times New Roman" w:cs="Times New Roman"/>
            <w:color w:val="000000" w:themeColor="text1"/>
            <w:lang w:val="en-GB"/>
            <w:rPrChange w:id="1354" w:author="HP" w:date="2022-11-06T23:21:00Z">
              <w:rPr>
                <w:rFonts w:ascii="Times" w:hAnsi="Times"/>
                <w:color w:val="000000" w:themeColor="text1"/>
              </w:rPr>
            </w:rPrChange>
          </w:rPr>
          <w:delText>sai</w:delText>
        </w:r>
      </w:del>
      <w:del w:id="1355" w:author="HP" w:date="2022-11-09T13:35:00Z">
        <w:r w:rsidR="00033D8B" w:rsidRPr="00547FEA" w:rsidDel="0005250E">
          <w:rPr>
            <w:rFonts w:ascii="Times New Roman" w:hAnsi="Times New Roman" w:cs="Times New Roman"/>
            <w:color w:val="000000" w:themeColor="text1"/>
            <w:lang w:val="en-GB"/>
            <w:rPrChange w:id="1356" w:author="HP" w:date="2022-11-06T23:21:00Z">
              <w:rPr>
                <w:rFonts w:ascii="Times" w:hAnsi="Times"/>
                <w:color w:val="000000" w:themeColor="text1"/>
              </w:rPr>
            </w:rPrChange>
          </w:rPr>
          <w:delText>d</w:delText>
        </w:r>
      </w:del>
      <w:r w:rsidR="00033D8B" w:rsidRPr="00547FEA">
        <w:rPr>
          <w:rFonts w:ascii="Times New Roman" w:hAnsi="Times New Roman" w:cs="Times New Roman"/>
          <w:color w:val="000000" w:themeColor="text1"/>
          <w:lang w:val="en-GB"/>
          <w:rPrChange w:id="1357" w:author="HP" w:date="2022-11-06T23:21:00Z">
            <w:rPr>
              <w:rFonts w:ascii="Times" w:hAnsi="Times"/>
              <w:color w:val="000000" w:themeColor="text1"/>
            </w:rPr>
          </w:rPrChange>
        </w:rPr>
        <w:t>:</w:t>
      </w:r>
      <w:r w:rsidR="007E2A29" w:rsidRPr="00547FEA">
        <w:rPr>
          <w:rFonts w:ascii="Times New Roman" w:hAnsi="Times New Roman" w:cs="Times New Roman"/>
          <w:color w:val="000000" w:themeColor="text1"/>
          <w:lang w:val="en-GB"/>
          <w:rPrChange w:id="1358" w:author="HP" w:date="2022-11-06T23:21:00Z">
            <w:rPr>
              <w:rFonts w:ascii="Times" w:hAnsi="Times"/>
              <w:color w:val="000000" w:themeColor="text1"/>
            </w:rPr>
          </w:rPrChange>
        </w:rPr>
        <w:t xml:space="preserve">  </w:t>
      </w:r>
    </w:p>
    <w:p w14:paraId="38E3975E" w14:textId="77777777" w:rsidR="007E2A29" w:rsidRPr="00547FEA" w:rsidRDefault="007E2A29" w:rsidP="006B1B18">
      <w:pPr>
        <w:jc w:val="both"/>
        <w:rPr>
          <w:rFonts w:ascii="Times New Roman" w:hAnsi="Times New Roman" w:cs="Times New Roman"/>
          <w:color w:val="000000" w:themeColor="text1"/>
          <w:lang w:val="en-GB"/>
          <w:rPrChange w:id="1359" w:author="HP" w:date="2022-11-06T23:21:00Z">
            <w:rPr>
              <w:rFonts w:ascii="Times" w:hAnsi="Times"/>
              <w:color w:val="000000" w:themeColor="text1"/>
            </w:rPr>
          </w:rPrChange>
        </w:rPr>
      </w:pPr>
    </w:p>
    <w:p w14:paraId="678CBADA" w14:textId="6E6EE646" w:rsidR="007E2A29" w:rsidRPr="00547FEA" w:rsidRDefault="007E2A29">
      <w:pPr>
        <w:ind w:left="720" w:right="29"/>
        <w:jc w:val="both"/>
        <w:rPr>
          <w:rFonts w:ascii="Times New Roman" w:hAnsi="Times New Roman" w:cs="Times New Roman"/>
          <w:i/>
          <w:color w:val="000000" w:themeColor="text1"/>
          <w:lang w:val="en-GB"/>
        </w:rPr>
        <w:pPrChange w:id="1360" w:author="HP" w:date="2022-11-06T23:10:00Z">
          <w:pPr>
            <w:ind w:left="720" w:right="810"/>
            <w:jc w:val="both"/>
          </w:pPr>
        </w:pPrChange>
      </w:pPr>
      <w:r w:rsidRPr="00547FEA">
        <w:rPr>
          <w:rFonts w:ascii="Times New Roman" w:hAnsi="Times New Roman" w:cs="Times New Roman"/>
          <w:i/>
          <w:color w:val="000000" w:themeColor="text1"/>
          <w:lang w:val="en-GB"/>
          <w:rPrChange w:id="1361" w:author="HP" w:date="2022-11-06T23:21:00Z">
            <w:rPr>
              <w:rFonts w:ascii="Times" w:hAnsi="Times"/>
              <w:i/>
              <w:color w:val="000000" w:themeColor="text1"/>
            </w:rPr>
          </w:rPrChange>
        </w:rPr>
        <w:t>In our village</w:t>
      </w:r>
      <w:r w:rsidR="00033D8B" w:rsidRPr="00547FEA">
        <w:rPr>
          <w:rFonts w:ascii="Times New Roman" w:hAnsi="Times New Roman" w:cs="Times New Roman"/>
          <w:i/>
          <w:color w:val="000000" w:themeColor="text1"/>
          <w:lang w:val="en-GB"/>
          <w:rPrChange w:id="1362" w:author="HP" w:date="2022-11-06T23:21:00Z">
            <w:rPr>
              <w:rFonts w:ascii="Times" w:hAnsi="Times"/>
              <w:i/>
              <w:color w:val="000000" w:themeColor="text1"/>
            </w:rPr>
          </w:rPrChange>
        </w:rPr>
        <w:t>,</w:t>
      </w:r>
      <w:r w:rsidRPr="00547FEA">
        <w:rPr>
          <w:rFonts w:ascii="Times New Roman" w:hAnsi="Times New Roman" w:cs="Times New Roman"/>
          <w:i/>
          <w:color w:val="000000" w:themeColor="text1"/>
          <w:lang w:val="en-GB"/>
          <w:rPrChange w:id="1363" w:author="HP" w:date="2022-11-06T23:21:00Z">
            <w:rPr>
              <w:rFonts w:ascii="Times" w:hAnsi="Times"/>
              <w:i/>
              <w:color w:val="000000" w:themeColor="text1"/>
            </w:rPr>
          </w:rPrChange>
        </w:rPr>
        <w:t xml:space="preserve"> for </w:t>
      </w:r>
      <w:ins w:id="1364" w:author="HP" w:date="2022-11-09T13:30:00Z">
        <w:r w:rsidR="0094481E">
          <w:rPr>
            <w:rFonts w:ascii="Times New Roman" w:hAnsi="Times New Roman" w:cs="Times New Roman"/>
            <w:i/>
            <w:color w:val="000000" w:themeColor="text1"/>
            <w:lang w:val="en-GB"/>
          </w:rPr>
          <w:t xml:space="preserve">a </w:t>
        </w:r>
      </w:ins>
      <w:r w:rsidRPr="00547FEA">
        <w:rPr>
          <w:rFonts w:ascii="Times New Roman" w:hAnsi="Times New Roman" w:cs="Times New Roman"/>
          <w:i/>
          <w:color w:val="000000" w:themeColor="text1"/>
          <w:lang w:val="en-GB"/>
          <w:rPrChange w:id="1365" w:author="HP" w:date="2022-11-06T23:21:00Z">
            <w:rPr>
              <w:rFonts w:ascii="Times" w:hAnsi="Times"/>
              <w:i/>
              <w:color w:val="000000" w:themeColor="text1"/>
            </w:rPr>
          </w:rPrChange>
        </w:rPr>
        <w:t>long period of time</w:t>
      </w:r>
      <w:r w:rsidR="00033D8B" w:rsidRPr="00547FEA">
        <w:rPr>
          <w:rFonts w:ascii="Times New Roman" w:hAnsi="Times New Roman" w:cs="Times New Roman"/>
          <w:i/>
          <w:color w:val="000000" w:themeColor="text1"/>
          <w:lang w:val="en-GB"/>
          <w:rPrChange w:id="1366" w:author="HP" w:date="2022-11-06T23:21:00Z">
            <w:rPr>
              <w:rFonts w:ascii="Times" w:hAnsi="Times"/>
              <w:i/>
              <w:color w:val="000000" w:themeColor="text1"/>
            </w:rPr>
          </w:rPrChange>
        </w:rPr>
        <w:t>,</w:t>
      </w:r>
      <w:r w:rsidRPr="00547FEA">
        <w:rPr>
          <w:rFonts w:ascii="Times New Roman" w:hAnsi="Times New Roman" w:cs="Times New Roman"/>
          <w:i/>
          <w:color w:val="000000" w:themeColor="text1"/>
          <w:lang w:val="en-GB"/>
          <w:rPrChange w:id="1367" w:author="HP" w:date="2022-11-06T23:21:00Z">
            <w:rPr>
              <w:rFonts w:ascii="Times" w:hAnsi="Times"/>
              <w:i/>
              <w:color w:val="000000" w:themeColor="text1"/>
            </w:rPr>
          </w:rPrChange>
        </w:rPr>
        <w:t xml:space="preserve"> we have been receiving different types of agricultural information such as changing </w:t>
      </w:r>
      <w:del w:id="1368" w:author="HP" w:date="2022-11-09T13:31:00Z">
        <w:r w:rsidRPr="00547FEA" w:rsidDel="0094481E">
          <w:rPr>
            <w:rFonts w:ascii="Times New Roman" w:hAnsi="Times New Roman" w:cs="Times New Roman"/>
            <w:i/>
            <w:color w:val="000000" w:themeColor="text1"/>
            <w:lang w:val="en-GB"/>
            <w:rPrChange w:id="1369" w:author="HP" w:date="2022-11-06T23:21:00Z">
              <w:rPr>
                <w:rFonts w:ascii="Times" w:hAnsi="Times"/>
                <w:i/>
                <w:color w:val="000000" w:themeColor="text1"/>
              </w:rPr>
            </w:rPrChange>
          </w:rPr>
          <w:delText xml:space="preserve">of </w:delText>
        </w:r>
      </w:del>
      <w:ins w:id="1370" w:author="HP" w:date="2022-11-09T13:31:00Z">
        <w:r w:rsidR="0094481E">
          <w:rPr>
            <w:rFonts w:ascii="Times New Roman" w:hAnsi="Times New Roman" w:cs="Times New Roman"/>
            <w:i/>
            <w:color w:val="000000" w:themeColor="text1"/>
            <w:lang w:val="en-GB"/>
          </w:rPr>
          <w:t>the</w:t>
        </w:r>
        <w:r w:rsidR="0094481E" w:rsidRPr="00547FEA">
          <w:rPr>
            <w:rFonts w:ascii="Times New Roman" w:hAnsi="Times New Roman" w:cs="Times New Roman"/>
            <w:i/>
            <w:color w:val="000000" w:themeColor="text1"/>
            <w:lang w:val="en-GB"/>
            <w:rPrChange w:id="1371" w:author="HP" w:date="2022-11-06T23:21:00Z">
              <w:rPr>
                <w:rFonts w:ascii="Times" w:hAnsi="Times"/>
                <w:i/>
                <w:color w:val="000000" w:themeColor="text1"/>
              </w:rPr>
            </w:rPrChange>
          </w:rPr>
          <w:t xml:space="preserve"> </w:t>
        </w:r>
      </w:ins>
      <w:r w:rsidRPr="00547FEA">
        <w:rPr>
          <w:rFonts w:ascii="Times New Roman" w:hAnsi="Times New Roman" w:cs="Times New Roman"/>
          <w:i/>
          <w:color w:val="000000" w:themeColor="text1"/>
          <w:lang w:val="en-GB"/>
          <w:rPrChange w:id="1372" w:author="HP" w:date="2022-11-06T23:21:00Z">
            <w:rPr>
              <w:rFonts w:ascii="Times" w:hAnsi="Times"/>
              <w:i/>
              <w:color w:val="000000" w:themeColor="text1"/>
            </w:rPr>
          </w:rPrChange>
        </w:rPr>
        <w:t xml:space="preserve">farming calendar in relation to </w:t>
      </w:r>
      <w:r w:rsidR="00D608CB" w:rsidRPr="00547FEA">
        <w:rPr>
          <w:rFonts w:ascii="Times New Roman" w:hAnsi="Times New Roman" w:cs="Times New Roman"/>
          <w:i/>
          <w:color w:val="000000" w:themeColor="text1"/>
          <w:lang w:val="en-GB"/>
          <w:rPrChange w:id="1373" w:author="HP" w:date="2022-11-06T23:21:00Z">
            <w:rPr>
              <w:rFonts w:ascii="Times" w:hAnsi="Times"/>
              <w:i/>
              <w:color w:val="000000" w:themeColor="text1"/>
            </w:rPr>
          </w:rPrChange>
        </w:rPr>
        <w:t>onset and cessation of rainfall</w:t>
      </w:r>
      <w:r w:rsidR="00033D8B" w:rsidRPr="00547FEA">
        <w:rPr>
          <w:rFonts w:ascii="Times New Roman" w:hAnsi="Times New Roman" w:cs="Times New Roman"/>
          <w:i/>
          <w:color w:val="000000" w:themeColor="text1"/>
          <w:lang w:val="en-GB"/>
          <w:rPrChange w:id="1374" w:author="HP" w:date="2022-11-06T23:21:00Z">
            <w:rPr>
              <w:rFonts w:ascii="Times" w:hAnsi="Times"/>
              <w:i/>
              <w:color w:val="000000" w:themeColor="text1"/>
            </w:rPr>
          </w:rPrChange>
        </w:rPr>
        <w:t>. This has enabled us</w:t>
      </w:r>
      <w:r w:rsidR="00D608CB" w:rsidRPr="00547FEA">
        <w:rPr>
          <w:rFonts w:ascii="Times New Roman" w:hAnsi="Times New Roman" w:cs="Times New Roman"/>
          <w:i/>
          <w:color w:val="000000" w:themeColor="text1"/>
          <w:lang w:val="en-GB"/>
          <w:rPrChange w:id="1375" w:author="HP" w:date="2022-11-06T23:21:00Z">
            <w:rPr>
              <w:rFonts w:ascii="Times" w:hAnsi="Times"/>
              <w:i/>
              <w:color w:val="000000" w:themeColor="text1"/>
            </w:rPr>
          </w:rPrChange>
        </w:rPr>
        <w:t xml:space="preserve"> to schedule our agricultural activities properly</w:t>
      </w:r>
      <w:ins w:id="1376" w:author="HP" w:date="2022-11-09T13:31:00Z">
        <w:r w:rsidR="0094481E">
          <w:rPr>
            <w:rFonts w:ascii="Times New Roman" w:hAnsi="Times New Roman" w:cs="Times New Roman"/>
            <w:i/>
            <w:color w:val="000000" w:themeColor="text1"/>
            <w:lang w:val="en-GB"/>
          </w:rPr>
          <w:t>,</w:t>
        </w:r>
      </w:ins>
      <w:r w:rsidR="00D608CB" w:rsidRPr="00547FEA">
        <w:rPr>
          <w:rFonts w:ascii="Times New Roman" w:hAnsi="Times New Roman" w:cs="Times New Roman"/>
          <w:i/>
          <w:color w:val="000000" w:themeColor="text1"/>
          <w:lang w:val="en-GB"/>
          <w:rPrChange w:id="1377" w:author="HP" w:date="2022-11-06T23:21:00Z">
            <w:rPr>
              <w:rFonts w:ascii="Times" w:hAnsi="Times"/>
              <w:i/>
              <w:color w:val="000000" w:themeColor="text1"/>
            </w:rPr>
          </w:rPrChange>
        </w:rPr>
        <w:t xml:space="preserve"> to cope with climate change. Moreover, we normally receive information about cultivation of drought tolerant crops such as millet and cassava because they have high adaptive capacity and can withstand drought condition</w:t>
      </w:r>
      <w:r w:rsidR="00033D8B" w:rsidRPr="00547FEA">
        <w:rPr>
          <w:rFonts w:ascii="Times New Roman" w:hAnsi="Times New Roman" w:cs="Times New Roman"/>
          <w:i/>
          <w:color w:val="000000" w:themeColor="text1"/>
          <w:lang w:val="en-GB"/>
          <w:rPrChange w:id="1378" w:author="HP" w:date="2022-11-06T23:21:00Z">
            <w:rPr>
              <w:rFonts w:ascii="Times" w:hAnsi="Times"/>
              <w:i/>
              <w:color w:val="000000" w:themeColor="text1"/>
            </w:rPr>
          </w:rPrChange>
        </w:rPr>
        <w:t>s</w:t>
      </w:r>
      <w:r w:rsidR="00D608CB" w:rsidRPr="00547FEA">
        <w:rPr>
          <w:rFonts w:ascii="Times New Roman" w:hAnsi="Times New Roman" w:cs="Times New Roman"/>
          <w:i/>
          <w:color w:val="000000" w:themeColor="text1"/>
          <w:lang w:val="en-GB"/>
          <w:rPrChange w:id="1379" w:author="HP" w:date="2022-11-06T23:21:00Z">
            <w:rPr>
              <w:rFonts w:ascii="Times" w:hAnsi="Times"/>
              <w:i/>
              <w:color w:val="000000" w:themeColor="text1"/>
            </w:rPr>
          </w:rPrChange>
        </w:rPr>
        <w:t xml:space="preserve">. This has been a very important climate change adaptation strategy because it has reduced the problem of household food </w:t>
      </w:r>
      <w:r w:rsidR="00033D8B" w:rsidRPr="00547FEA">
        <w:rPr>
          <w:rFonts w:ascii="Times New Roman" w:hAnsi="Times New Roman" w:cs="Times New Roman"/>
          <w:i/>
          <w:color w:val="000000" w:themeColor="text1"/>
          <w:lang w:val="en-GB"/>
          <w:rPrChange w:id="1380" w:author="HP" w:date="2022-11-06T23:21:00Z">
            <w:rPr>
              <w:rFonts w:ascii="Times" w:hAnsi="Times"/>
              <w:i/>
              <w:color w:val="000000" w:themeColor="text1"/>
            </w:rPr>
          </w:rPrChange>
        </w:rPr>
        <w:t>in</w:t>
      </w:r>
      <w:r w:rsidR="00D608CB" w:rsidRPr="00547FEA">
        <w:rPr>
          <w:rFonts w:ascii="Times New Roman" w:hAnsi="Times New Roman" w:cs="Times New Roman"/>
          <w:i/>
          <w:color w:val="000000" w:themeColor="text1"/>
          <w:lang w:val="en-GB"/>
          <w:rPrChange w:id="1381" w:author="HP" w:date="2022-11-06T23:21:00Z">
            <w:rPr>
              <w:rFonts w:ascii="Times" w:hAnsi="Times"/>
              <w:i/>
              <w:color w:val="000000" w:themeColor="text1"/>
            </w:rPr>
          </w:rPrChange>
        </w:rPr>
        <w:t>security for the majority of households in our village</w:t>
      </w:r>
      <w:ins w:id="1382" w:author="HP" w:date="2022-11-10T20:04:00Z">
        <w:r w:rsidR="002E3430">
          <w:rPr>
            <w:rFonts w:ascii="Times New Roman" w:hAnsi="Times New Roman" w:cs="Times New Roman"/>
            <w:i/>
            <w:color w:val="000000" w:themeColor="text1"/>
            <w:lang w:val="en-GB"/>
          </w:rPr>
          <w:t>.</w:t>
        </w:r>
      </w:ins>
      <w:del w:id="1383" w:author="HP" w:date="2022-11-06T23:10:00Z">
        <w:r w:rsidR="00033D8B" w:rsidRPr="00547FEA" w:rsidDel="009B3410">
          <w:rPr>
            <w:rFonts w:ascii="Times New Roman" w:hAnsi="Times New Roman" w:cs="Times New Roman"/>
            <w:i/>
            <w:color w:val="000000" w:themeColor="text1"/>
            <w:lang w:val="en-GB"/>
            <w:rPrChange w:id="1384" w:author="HP" w:date="2022-11-06T23:21:00Z">
              <w:rPr>
                <w:rFonts w:ascii="Times" w:hAnsi="Times"/>
                <w:i/>
                <w:color w:val="000000" w:themeColor="text1"/>
              </w:rPr>
            </w:rPrChange>
          </w:rPr>
          <w:delText>,</w:delText>
        </w:r>
        <w:r w:rsidR="00D608CB" w:rsidRPr="00547FEA" w:rsidDel="009B3410">
          <w:rPr>
            <w:rFonts w:ascii="Times New Roman" w:hAnsi="Times New Roman" w:cs="Times New Roman"/>
            <w:i/>
            <w:color w:val="000000" w:themeColor="text1"/>
            <w:lang w:val="en-GB"/>
            <w:rPrChange w:id="1385" w:author="HP" w:date="2022-11-06T23:21:00Z">
              <w:rPr>
                <w:rFonts w:ascii="Times" w:hAnsi="Times"/>
                <w:i/>
                <w:color w:val="000000" w:themeColor="text1"/>
              </w:rPr>
            </w:rPrChange>
          </w:rPr>
          <w:delText xml:space="preserve"> </w:delText>
        </w:r>
      </w:del>
      <w:r w:rsidR="00C02B91" w:rsidRPr="00547FEA">
        <w:rPr>
          <w:rFonts w:ascii="Times New Roman" w:hAnsi="Times New Roman" w:cs="Times New Roman"/>
          <w:i/>
          <w:color w:val="000000" w:themeColor="text1"/>
          <w:lang w:val="en-GB"/>
          <w:rPrChange w:id="1386" w:author="HP" w:date="2022-11-06T23:21:00Z">
            <w:rPr>
              <w:rFonts w:ascii="Times" w:hAnsi="Times"/>
              <w:i/>
              <w:color w:val="000000" w:themeColor="text1"/>
            </w:rPr>
          </w:rPrChange>
        </w:rPr>
        <w:t xml:space="preserve"> </w:t>
      </w:r>
      <w:r w:rsidR="00D608CB" w:rsidRPr="00547FEA">
        <w:rPr>
          <w:rFonts w:ascii="Times New Roman" w:hAnsi="Times New Roman" w:cs="Times New Roman"/>
          <w:color w:val="000000" w:themeColor="text1"/>
          <w:lang w:val="en-GB"/>
          <w:rPrChange w:id="1387" w:author="HP" w:date="2022-11-06T23:21:00Z">
            <w:rPr>
              <w:rFonts w:ascii="Times" w:hAnsi="Times"/>
              <w:i/>
              <w:color w:val="000000" w:themeColor="text1"/>
            </w:rPr>
          </w:rPrChange>
        </w:rPr>
        <w:t xml:space="preserve">(Focus group discussion in </w:t>
      </w:r>
      <w:proofErr w:type="spellStart"/>
      <w:r w:rsidR="00D608CB" w:rsidRPr="00547FEA">
        <w:rPr>
          <w:rFonts w:ascii="Times New Roman" w:hAnsi="Times New Roman" w:cs="Times New Roman"/>
          <w:color w:val="000000" w:themeColor="text1"/>
          <w:lang w:val="en-GB"/>
          <w:rPrChange w:id="1388" w:author="HP" w:date="2022-11-06T23:21:00Z">
            <w:rPr>
              <w:rFonts w:ascii="Times" w:hAnsi="Times"/>
              <w:i/>
              <w:color w:val="000000" w:themeColor="text1"/>
            </w:rPr>
          </w:rPrChange>
        </w:rPr>
        <w:t>Ise</w:t>
      </w:r>
      <w:r w:rsidR="00667977" w:rsidRPr="00547FEA">
        <w:rPr>
          <w:rFonts w:ascii="Times New Roman" w:hAnsi="Times New Roman" w:cs="Times New Roman"/>
          <w:color w:val="000000" w:themeColor="text1"/>
          <w:lang w:val="en-GB"/>
          <w:rPrChange w:id="1389" w:author="HP" w:date="2022-11-06T23:21:00Z">
            <w:rPr>
              <w:rFonts w:ascii="Times" w:hAnsi="Times"/>
              <w:i/>
              <w:color w:val="000000" w:themeColor="text1"/>
            </w:rPr>
          </w:rPrChange>
        </w:rPr>
        <w:t>l</w:t>
      </w:r>
      <w:r w:rsidR="00D608CB" w:rsidRPr="00547FEA">
        <w:rPr>
          <w:rFonts w:ascii="Times New Roman" w:hAnsi="Times New Roman" w:cs="Times New Roman"/>
          <w:color w:val="000000" w:themeColor="text1"/>
          <w:lang w:val="en-GB"/>
          <w:rPrChange w:id="1390" w:author="HP" w:date="2022-11-06T23:21:00Z">
            <w:rPr>
              <w:rFonts w:ascii="Times" w:hAnsi="Times"/>
              <w:i/>
              <w:color w:val="000000" w:themeColor="text1"/>
            </w:rPr>
          </w:rPrChange>
        </w:rPr>
        <w:t>e</w:t>
      </w:r>
      <w:proofErr w:type="spellEnd"/>
      <w:r w:rsidR="00D608CB" w:rsidRPr="00547FEA">
        <w:rPr>
          <w:rFonts w:ascii="Times New Roman" w:hAnsi="Times New Roman" w:cs="Times New Roman"/>
          <w:color w:val="000000" w:themeColor="text1"/>
          <w:lang w:val="en-GB"/>
          <w:rPrChange w:id="1391" w:author="HP" w:date="2022-11-06T23:21:00Z">
            <w:rPr>
              <w:rFonts w:ascii="Times" w:hAnsi="Times"/>
              <w:i/>
              <w:color w:val="000000" w:themeColor="text1"/>
            </w:rPr>
          </w:rPrChange>
        </w:rPr>
        <w:t xml:space="preserve"> village, 2021). </w:t>
      </w:r>
    </w:p>
    <w:p w14:paraId="6999B605" w14:textId="77777777" w:rsidR="007E2A29" w:rsidRPr="00547FEA" w:rsidRDefault="007E2A29" w:rsidP="006B1B18">
      <w:pPr>
        <w:jc w:val="both"/>
        <w:rPr>
          <w:rFonts w:ascii="Times New Roman" w:hAnsi="Times New Roman" w:cs="Times New Roman"/>
          <w:color w:val="000000" w:themeColor="text1"/>
          <w:lang w:val="en-GB"/>
        </w:rPr>
      </w:pPr>
    </w:p>
    <w:p w14:paraId="2784ABFD" w14:textId="56625EE9" w:rsidR="009E5463" w:rsidRPr="00547FEA" w:rsidRDefault="00C02B91" w:rsidP="006B1B18">
      <w:pPr>
        <w:jc w:val="both"/>
        <w:rPr>
          <w:rFonts w:ascii="Times New Roman" w:hAnsi="Times New Roman" w:cs="Times New Roman"/>
          <w:color w:val="000000" w:themeColor="text1"/>
          <w:lang w:val="en-GB"/>
          <w:rPrChange w:id="1392" w:author="HP" w:date="2022-11-06T23:21:00Z">
            <w:rPr>
              <w:rFonts w:ascii="Times" w:hAnsi="Times"/>
              <w:color w:val="000000" w:themeColor="text1"/>
            </w:rPr>
          </w:rPrChange>
        </w:rPr>
      </w:pPr>
      <w:r w:rsidRPr="00547FEA">
        <w:rPr>
          <w:rFonts w:ascii="Times New Roman" w:hAnsi="Times New Roman" w:cs="Times New Roman"/>
          <w:color w:val="000000" w:themeColor="text1"/>
          <w:lang w:val="en-GB"/>
          <w:rPrChange w:id="1393" w:author="HP" w:date="2022-11-06T23:21:00Z">
            <w:rPr>
              <w:rFonts w:ascii="Times" w:hAnsi="Times"/>
              <w:color w:val="000000" w:themeColor="text1"/>
            </w:rPr>
          </w:rPrChange>
        </w:rPr>
        <w:t>Moreover</w:t>
      </w:r>
      <w:r w:rsidR="00EF1D46" w:rsidRPr="00547FEA">
        <w:rPr>
          <w:rFonts w:ascii="Times New Roman" w:hAnsi="Times New Roman" w:cs="Times New Roman"/>
          <w:color w:val="000000" w:themeColor="text1"/>
          <w:lang w:val="en-GB"/>
          <w:rPrChange w:id="1394" w:author="HP" w:date="2022-11-06T23:21:00Z">
            <w:rPr>
              <w:rFonts w:ascii="Times" w:hAnsi="Times"/>
              <w:color w:val="000000" w:themeColor="text1"/>
            </w:rPr>
          </w:rPrChange>
        </w:rPr>
        <w:t xml:space="preserve">, </w:t>
      </w:r>
      <w:r w:rsidRPr="00547FEA">
        <w:rPr>
          <w:rFonts w:ascii="Times New Roman" w:hAnsi="Times New Roman" w:cs="Times New Roman"/>
          <w:color w:val="000000" w:themeColor="text1"/>
          <w:lang w:val="en-GB"/>
          <w:rPrChange w:id="1395" w:author="HP" w:date="2022-11-06T23:21:00Z">
            <w:rPr>
              <w:rFonts w:ascii="Times" w:hAnsi="Times"/>
              <w:color w:val="000000" w:themeColor="text1"/>
            </w:rPr>
          </w:rPrChange>
        </w:rPr>
        <w:t>the findings indicate</w:t>
      </w:r>
      <w:ins w:id="1396" w:author="HP" w:date="2022-11-09T13:33:00Z">
        <w:r w:rsidR="0094481E">
          <w:rPr>
            <w:rFonts w:ascii="Times New Roman" w:hAnsi="Times New Roman" w:cs="Times New Roman"/>
            <w:color w:val="000000" w:themeColor="text1"/>
            <w:lang w:val="en-GB"/>
          </w:rPr>
          <w:t>d</w:t>
        </w:r>
      </w:ins>
      <w:r w:rsidRPr="00547FEA">
        <w:rPr>
          <w:rFonts w:ascii="Times New Roman" w:hAnsi="Times New Roman" w:cs="Times New Roman"/>
          <w:color w:val="000000" w:themeColor="text1"/>
          <w:lang w:val="en-GB"/>
          <w:rPrChange w:id="1397" w:author="HP" w:date="2022-11-06T23:21:00Z">
            <w:rPr>
              <w:rFonts w:ascii="Times" w:hAnsi="Times"/>
              <w:color w:val="000000" w:themeColor="text1"/>
            </w:rPr>
          </w:rPrChange>
        </w:rPr>
        <w:t xml:space="preserve"> that </w:t>
      </w:r>
      <w:r w:rsidR="00EF1D46" w:rsidRPr="00547FEA">
        <w:rPr>
          <w:rFonts w:ascii="Times New Roman" w:hAnsi="Times New Roman" w:cs="Times New Roman"/>
          <w:color w:val="000000" w:themeColor="text1"/>
          <w:lang w:val="en-GB"/>
          <w:rPrChange w:id="1398" w:author="HP" w:date="2022-11-06T23:21:00Z">
            <w:rPr>
              <w:rFonts w:ascii="Times" w:hAnsi="Times"/>
              <w:color w:val="000000" w:themeColor="text1"/>
            </w:rPr>
          </w:rPrChange>
        </w:rPr>
        <w:t>smallholder f</w:t>
      </w:r>
      <w:r w:rsidR="00196EB6" w:rsidRPr="00547FEA">
        <w:rPr>
          <w:rFonts w:ascii="Times New Roman" w:hAnsi="Times New Roman" w:cs="Times New Roman"/>
          <w:color w:val="000000" w:themeColor="text1"/>
          <w:lang w:val="en-GB"/>
          <w:rPrChange w:id="1399" w:author="HP" w:date="2022-11-06T23:21:00Z">
            <w:rPr>
              <w:rFonts w:ascii="Times" w:hAnsi="Times"/>
              <w:color w:val="000000" w:themeColor="text1"/>
            </w:rPr>
          </w:rPrChange>
        </w:rPr>
        <w:t xml:space="preserve">armers </w:t>
      </w:r>
      <w:r w:rsidRPr="00547FEA">
        <w:rPr>
          <w:rFonts w:ascii="Times New Roman" w:hAnsi="Times New Roman" w:cs="Times New Roman"/>
          <w:color w:val="000000" w:themeColor="text1"/>
          <w:lang w:val="en-GB"/>
          <w:rPrChange w:id="1400" w:author="HP" w:date="2022-11-06T23:21:00Z">
            <w:rPr>
              <w:rFonts w:ascii="Times" w:hAnsi="Times"/>
              <w:color w:val="000000" w:themeColor="text1"/>
            </w:rPr>
          </w:rPrChange>
        </w:rPr>
        <w:t>receiv</w:t>
      </w:r>
      <w:r w:rsidR="00033D8B" w:rsidRPr="00547FEA">
        <w:rPr>
          <w:rFonts w:ascii="Times New Roman" w:hAnsi="Times New Roman" w:cs="Times New Roman"/>
          <w:color w:val="000000" w:themeColor="text1"/>
          <w:lang w:val="en-GB"/>
          <w:rPrChange w:id="1401" w:author="HP" w:date="2022-11-06T23:21:00Z">
            <w:rPr>
              <w:rFonts w:ascii="Times" w:hAnsi="Times"/>
              <w:color w:val="000000" w:themeColor="text1"/>
            </w:rPr>
          </w:rPrChange>
        </w:rPr>
        <w:t>e</w:t>
      </w:r>
      <w:ins w:id="1402" w:author="HP" w:date="2022-11-09T13:33:00Z">
        <w:r w:rsidR="0094481E">
          <w:rPr>
            <w:rFonts w:ascii="Times New Roman" w:hAnsi="Times New Roman" w:cs="Times New Roman"/>
            <w:color w:val="000000" w:themeColor="text1"/>
            <w:lang w:val="en-GB"/>
          </w:rPr>
          <w:t>d</w:t>
        </w:r>
      </w:ins>
      <w:r w:rsidR="00196EB6" w:rsidRPr="00547FEA">
        <w:rPr>
          <w:rFonts w:ascii="Times New Roman" w:hAnsi="Times New Roman" w:cs="Times New Roman"/>
          <w:color w:val="000000" w:themeColor="text1"/>
          <w:lang w:val="en-GB"/>
          <w:rPrChange w:id="1403" w:author="HP" w:date="2022-11-06T23:21:00Z">
            <w:rPr>
              <w:rFonts w:ascii="Times" w:hAnsi="Times"/>
              <w:color w:val="000000" w:themeColor="text1"/>
            </w:rPr>
          </w:rPrChange>
        </w:rPr>
        <w:t xml:space="preserve"> </w:t>
      </w:r>
      <w:r w:rsidR="00475BDE" w:rsidRPr="00547FEA">
        <w:rPr>
          <w:rFonts w:ascii="Times New Roman" w:hAnsi="Times New Roman" w:cs="Times New Roman"/>
          <w:color w:val="000000" w:themeColor="text1"/>
          <w:lang w:val="en-GB"/>
          <w:rPrChange w:id="1404" w:author="HP" w:date="2022-11-06T23:21:00Z">
            <w:rPr>
              <w:rFonts w:ascii="Times" w:hAnsi="Times"/>
              <w:color w:val="000000" w:themeColor="text1"/>
            </w:rPr>
          </w:rPrChange>
        </w:rPr>
        <w:t xml:space="preserve">agricultural information </w:t>
      </w:r>
      <w:r w:rsidR="00033D8B" w:rsidRPr="00547FEA">
        <w:rPr>
          <w:rFonts w:ascii="Times New Roman" w:hAnsi="Times New Roman" w:cs="Times New Roman"/>
          <w:color w:val="000000" w:themeColor="text1"/>
          <w:lang w:val="en-GB"/>
          <w:rPrChange w:id="1405" w:author="HP" w:date="2022-11-06T23:21:00Z">
            <w:rPr>
              <w:rFonts w:ascii="Times" w:hAnsi="Times"/>
              <w:color w:val="000000" w:themeColor="text1"/>
            </w:rPr>
          </w:rPrChange>
        </w:rPr>
        <w:t xml:space="preserve">on </w:t>
      </w:r>
      <w:r w:rsidR="00196EB6" w:rsidRPr="00547FEA">
        <w:rPr>
          <w:rFonts w:ascii="Times New Roman" w:hAnsi="Times New Roman" w:cs="Times New Roman"/>
          <w:color w:val="000000" w:themeColor="text1"/>
          <w:lang w:val="en-GB"/>
          <w:rPrChange w:id="1406" w:author="HP" w:date="2022-11-06T23:21:00Z">
            <w:rPr>
              <w:rFonts w:ascii="Times" w:hAnsi="Times"/>
              <w:color w:val="000000" w:themeColor="text1"/>
            </w:rPr>
          </w:rPrChange>
        </w:rPr>
        <w:t>the use of fertilizers, nutrient retention</w:t>
      </w:r>
      <w:r w:rsidR="007947F0" w:rsidRPr="00547FEA">
        <w:rPr>
          <w:rFonts w:ascii="Times New Roman" w:hAnsi="Times New Roman" w:cs="Times New Roman"/>
          <w:color w:val="000000" w:themeColor="text1"/>
          <w:lang w:val="en-GB"/>
          <w:rPrChange w:id="1407" w:author="HP" w:date="2022-11-06T23:21:00Z">
            <w:rPr>
              <w:rFonts w:ascii="Times" w:hAnsi="Times"/>
              <w:color w:val="000000" w:themeColor="text1"/>
            </w:rPr>
          </w:rPrChange>
        </w:rPr>
        <w:t xml:space="preserve"> practices</w:t>
      </w:r>
      <w:r w:rsidR="00033D8B" w:rsidRPr="00547FEA">
        <w:rPr>
          <w:rFonts w:ascii="Times New Roman" w:hAnsi="Times New Roman" w:cs="Times New Roman"/>
          <w:color w:val="000000" w:themeColor="text1"/>
          <w:lang w:val="en-GB"/>
          <w:rPrChange w:id="1408" w:author="HP" w:date="2022-11-06T23:21:00Z">
            <w:rPr>
              <w:rFonts w:ascii="Times" w:hAnsi="Times"/>
              <w:color w:val="000000" w:themeColor="text1"/>
            </w:rPr>
          </w:rPrChange>
        </w:rPr>
        <w:t>,</w:t>
      </w:r>
      <w:r w:rsidRPr="00547FEA">
        <w:rPr>
          <w:rFonts w:ascii="Times New Roman" w:hAnsi="Times New Roman" w:cs="Times New Roman"/>
          <w:color w:val="000000" w:themeColor="text1"/>
          <w:lang w:val="en-GB"/>
          <w:rPrChange w:id="1409" w:author="HP" w:date="2022-11-06T23:21:00Z">
            <w:rPr>
              <w:rFonts w:ascii="Times" w:hAnsi="Times"/>
              <w:color w:val="000000" w:themeColor="text1"/>
            </w:rPr>
          </w:rPrChange>
        </w:rPr>
        <w:t xml:space="preserve"> and proper farming practices in response to climate change</w:t>
      </w:r>
      <w:r w:rsidR="00196EB6" w:rsidRPr="00547FEA">
        <w:rPr>
          <w:rFonts w:ascii="Times New Roman" w:hAnsi="Times New Roman" w:cs="Times New Roman"/>
          <w:color w:val="000000" w:themeColor="text1"/>
          <w:lang w:val="en-GB"/>
          <w:rPrChange w:id="1410" w:author="HP" w:date="2022-11-06T23:21:00Z">
            <w:rPr>
              <w:rFonts w:ascii="Times" w:hAnsi="Times"/>
              <w:color w:val="000000" w:themeColor="text1"/>
            </w:rPr>
          </w:rPrChange>
        </w:rPr>
        <w:t xml:space="preserve">. </w:t>
      </w:r>
      <w:r w:rsidR="00475BDE" w:rsidRPr="00547FEA">
        <w:rPr>
          <w:rFonts w:ascii="Times New Roman" w:hAnsi="Times New Roman" w:cs="Times New Roman"/>
          <w:color w:val="000000" w:themeColor="text1"/>
          <w:lang w:val="en-GB"/>
          <w:rPrChange w:id="1411" w:author="HP" w:date="2022-11-06T23:21:00Z">
            <w:rPr>
              <w:rFonts w:ascii="Times" w:hAnsi="Times"/>
              <w:color w:val="000000" w:themeColor="text1"/>
            </w:rPr>
          </w:rPrChange>
        </w:rPr>
        <w:t>Additionally, the findings revealed that s</w:t>
      </w:r>
      <w:r w:rsidR="00924738" w:rsidRPr="00547FEA">
        <w:rPr>
          <w:rFonts w:ascii="Times New Roman" w:hAnsi="Times New Roman" w:cs="Times New Roman"/>
          <w:color w:val="000000" w:themeColor="text1"/>
          <w:lang w:val="en-GB"/>
          <w:rPrChange w:id="1412" w:author="HP" w:date="2022-11-06T23:21:00Z">
            <w:rPr>
              <w:rFonts w:ascii="Times" w:hAnsi="Times"/>
              <w:color w:val="000000" w:themeColor="text1"/>
            </w:rPr>
          </w:rPrChange>
        </w:rPr>
        <w:t>mallholder f</w:t>
      </w:r>
      <w:r w:rsidR="00196EB6" w:rsidRPr="00547FEA">
        <w:rPr>
          <w:rFonts w:ascii="Times New Roman" w:hAnsi="Times New Roman" w:cs="Times New Roman"/>
          <w:color w:val="000000" w:themeColor="text1"/>
          <w:lang w:val="en-GB"/>
          <w:rPrChange w:id="1413" w:author="HP" w:date="2022-11-06T23:21:00Z">
            <w:rPr>
              <w:rFonts w:ascii="Times" w:hAnsi="Times"/>
              <w:color w:val="000000" w:themeColor="text1"/>
            </w:rPr>
          </w:rPrChange>
        </w:rPr>
        <w:t xml:space="preserve">armers were </w:t>
      </w:r>
      <w:ins w:id="1414" w:author="HP" w:date="2022-11-09T13:34:00Z">
        <w:r w:rsidR="0005250E">
          <w:rPr>
            <w:rFonts w:ascii="Times New Roman" w:hAnsi="Times New Roman" w:cs="Times New Roman"/>
            <w:color w:val="000000" w:themeColor="text1"/>
            <w:lang w:val="en-GB"/>
          </w:rPr>
          <w:t xml:space="preserve">being </w:t>
        </w:r>
      </w:ins>
      <w:r w:rsidR="00196EB6" w:rsidRPr="00547FEA">
        <w:rPr>
          <w:rFonts w:ascii="Times New Roman" w:hAnsi="Times New Roman" w:cs="Times New Roman"/>
          <w:color w:val="000000" w:themeColor="text1"/>
          <w:lang w:val="en-GB"/>
          <w:rPrChange w:id="1415" w:author="HP" w:date="2022-11-06T23:21:00Z">
            <w:rPr>
              <w:rFonts w:ascii="Times" w:hAnsi="Times"/>
              <w:color w:val="000000" w:themeColor="text1"/>
            </w:rPr>
          </w:rPrChange>
        </w:rPr>
        <w:t>given information</w:t>
      </w:r>
      <w:r w:rsidR="007E2A29" w:rsidRPr="00547FEA">
        <w:rPr>
          <w:rFonts w:ascii="Times New Roman" w:hAnsi="Times New Roman" w:cs="Times New Roman"/>
          <w:color w:val="000000" w:themeColor="text1"/>
          <w:lang w:val="en-GB"/>
          <w:rPrChange w:id="1416" w:author="HP" w:date="2022-11-06T23:21:00Z">
            <w:rPr>
              <w:rFonts w:ascii="Times" w:hAnsi="Times"/>
              <w:color w:val="000000" w:themeColor="text1"/>
            </w:rPr>
          </w:rPrChange>
        </w:rPr>
        <w:t xml:space="preserve"> </w:t>
      </w:r>
      <w:r w:rsidRPr="00547FEA">
        <w:rPr>
          <w:rFonts w:ascii="Times New Roman" w:hAnsi="Times New Roman" w:cs="Times New Roman"/>
          <w:color w:val="000000" w:themeColor="text1"/>
          <w:lang w:val="en-GB"/>
          <w:rPrChange w:id="1417" w:author="HP" w:date="2022-11-06T23:21:00Z">
            <w:rPr>
              <w:rFonts w:ascii="Times" w:hAnsi="Times"/>
              <w:color w:val="000000" w:themeColor="text1"/>
            </w:rPr>
          </w:rPrChange>
        </w:rPr>
        <w:t>regarding</w:t>
      </w:r>
      <w:r w:rsidR="00196EB6" w:rsidRPr="00547FEA">
        <w:rPr>
          <w:rFonts w:ascii="Times New Roman" w:hAnsi="Times New Roman" w:cs="Times New Roman"/>
          <w:color w:val="000000" w:themeColor="text1"/>
          <w:lang w:val="en-GB"/>
          <w:rPrChange w:id="1418" w:author="HP" w:date="2022-11-06T23:21:00Z">
            <w:rPr>
              <w:rFonts w:ascii="Times" w:hAnsi="Times"/>
              <w:color w:val="000000" w:themeColor="text1"/>
            </w:rPr>
          </w:rPrChange>
        </w:rPr>
        <w:t xml:space="preserve"> </w:t>
      </w:r>
      <w:r w:rsidR="00033D8B" w:rsidRPr="00547FEA">
        <w:rPr>
          <w:rFonts w:ascii="Times New Roman" w:hAnsi="Times New Roman" w:cs="Times New Roman"/>
          <w:color w:val="000000" w:themeColor="text1"/>
          <w:lang w:val="en-GB"/>
          <w:rPrChange w:id="1419" w:author="HP" w:date="2022-11-06T23:21:00Z">
            <w:rPr>
              <w:rFonts w:ascii="Times" w:hAnsi="Times"/>
              <w:color w:val="000000" w:themeColor="text1"/>
            </w:rPr>
          </w:rPrChange>
        </w:rPr>
        <w:t xml:space="preserve">plant </w:t>
      </w:r>
      <w:r w:rsidR="00196EB6" w:rsidRPr="00547FEA">
        <w:rPr>
          <w:rFonts w:ascii="Times New Roman" w:hAnsi="Times New Roman" w:cs="Times New Roman"/>
          <w:color w:val="000000" w:themeColor="text1"/>
          <w:lang w:val="en-GB"/>
          <w:rPrChange w:id="1420" w:author="HP" w:date="2022-11-06T23:21:00Z">
            <w:rPr>
              <w:rFonts w:ascii="Times" w:hAnsi="Times"/>
              <w:color w:val="000000" w:themeColor="text1"/>
            </w:rPr>
          </w:rPrChange>
        </w:rPr>
        <w:t>spac</w:t>
      </w:r>
      <w:r w:rsidR="00033D8B" w:rsidRPr="00547FEA">
        <w:rPr>
          <w:rFonts w:ascii="Times New Roman" w:hAnsi="Times New Roman" w:cs="Times New Roman"/>
          <w:color w:val="000000" w:themeColor="text1"/>
          <w:lang w:val="en-GB"/>
          <w:rPrChange w:id="1421" w:author="HP" w:date="2022-11-06T23:21:00Z">
            <w:rPr>
              <w:rFonts w:ascii="Times" w:hAnsi="Times"/>
              <w:color w:val="000000" w:themeColor="text1"/>
            </w:rPr>
          </w:rPrChange>
        </w:rPr>
        <w:t>ing</w:t>
      </w:r>
      <w:r w:rsidR="00196EB6" w:rsidRPr="00547FEA">
        <w:rPr>
          <w:rFonts w:ascii="Times New Roman" w:hAnsi="Times New Roman" w:cs="Times New Roman"/>
          <w:color w:val="000000" w:themeColor="text1"/>
          <w:lang w:val="en-GB"/>
          <w:rPrChange w:id="1422" w:author="HP" w:date="2022-11-06T23:21:00Z">
            <w:rPr>
              <w:rFonts w:ascii="Times" w:hAnsi="Times"/>
              <w:color w:val="000000" w:themeColor="text1"/>
            </w:rPr>
          </w:rPrChange>
        </w:rPr>
        <w:t>, inter-cropping</w:t>
      </w:r>
      <w:r w:rsidR="002477EC" w:rsidRPr="00547FEA">
        <w:rPr>
          <w:rFonts w:ascii="Times New Roman" w:hAnsi="Times New Roman" w:cs="Times New Roman"/>
          <w:color w:val="000000" w:themeColor="text1"/>
          <w:lang w:val="en-GB"/>
          <w:rPrChange w:id="1423" w:author="HP" w:date="2022-11-06T23:21:00Z">
            <w:rPr>
              <w:rFonts w:ascii="Times" w:hAnsi="Times"/>
              <w:color w:val="000000" w:themeColor="text1"/>
            </w:rPr>
          </w:rPrChange>
        </w:rPr>
        <w:t xml:space="preserve">, </w:t>
      </w:r>
      <w:r w:rsidR="00033D8B" w:rsidRPr="00547FEA">
        <w:rPr>
          <w:rFonts w:ascii="Times New Roman" w:hAnsi="Times New Roman" w:cs="Times New Roman"/>
          <w:color w:val="000000" w:themeColor="text1"/>
          <w:lang w:val="en-GB"/>
          <w:rPrChange w:id="1424" w:author="HP" w:date="2022-11-06T23:21:00Z">
            <w:rPr>
              <w:rFonts w:ascii="Times" w:hAnsi="Times"/>
              <w:color w:val="000000" w:themeColor="text1"/>
            </w:rPr>
          </w:rPrChange>
        </w:rPr>
        <w:t xml:space="preserve">the </w:t>
      </w:r>
      <w:r w:rsidR="002477EC" w:rsidRPr="00547FEA">
        <w:rPr>
          <w:rFonts w:ascii="Times New Roman" w:hAnsi="Times New Roman" w:cs="Times New Roman"/>
          <w:color w:val="000000" w:themeColor="text1"/>
          <w:lang w:val="en-GB"/>
          <w:rPrChange w:id="1425" w:author="HP" w:date="2022-11-06T23:21:00Z">
            <w:rPr>
              <w:rFonts w:ascii="Times" w:hAnsi="Times"/>
              <w:color w:val="000000" w:themeColor="text1"/>
            </w:rPr>
          </w:rPrChange>
        </w:rPr>
        <w:t>nature of the soil</w:t>
      </w:r>
      <w:r w:rsidR="00033D8B" w:rsidRPr="00547FEA">
        <w:rPr>
          <w:rFonts w:ascii="Times New Roman" w:hAnsi="Times New Roman" w:cs="Times New Roman"/>
          <w:color w:val="000000" w:themeColor="text1"/>
          <w:lang w:val="en-GB"/>
          <w:rPrChange w:id="1426" w:author="HP" w:date="2022-11-06T23:21:00Z">
            <w:rPr>
              <w:rFonts w:ascii="Times" w:hAnsi="Times"/>
              <w:color w:val="000000" w:themeColor="text1"/>
            </w:rPr>
          </w:rPrChange>
        </w:rPr>
        <w:t>,</w:t>
      </w:r>
      <w:r w:rsidR="00196EB6" w:rsidRPr="00547FEA">
        <w:rPr>
          <w:rFonts w:ascii="Times New Roman" w:hAnsi="Times New Roman" w:cs="Times New Roman"/>
          <w:color w:val="000000" w:themeColor="text1"/>
          <w:lang w:val="en-GB"/>
          <w:rPrChange w:id="1427" w:author="HP" w:date="2022-11-06T23:21:00Z">
            <w:rPr>
              <w:rFonts w:ascii="Times" w:hAnsi="Times"/>
              <w:color w:val="000000" w:themeColor="text1"/>
            </w:rPr>
          </w:rPrChange>
        </w:rPr>
        <w:t xml:space="preserve"> and </w:t>
      </w:r>
      <w:r w:rsidR="007E2A29" w:rsidRPr="00547FEA">
        <w:rPr>
          <w:rFonts w:ascii="Times New Roman" w:hAnsi="Times New Roman" w:cs="Times New Roman"/>
          <w:color w:val="000000" w:themeColor="text1"/>
          <w:lang w:val="en-GB"/>
          <w:rPrChange w:id="1428" w:author="HP" w:date="2022-11-06T23:21:00Z">
            <w:rPr>
              <w:rFonts w:ascii="Times" w:hAnsi="Times"/>
              <w:color w:val="000000" w:themeColor="text1"/>
            </w:rPr>
          </w:rPrChange>
        </w:rPr>
        <w:t xml:space="preserve">proper use of </w:t>
      </w:r>
      <w:r w:rsidR="00196EB6" w:rsidRPr="00547FEA">
        <w:rPr>
          <w:rFonts w:ascii="Times New Roman" w:hAnsi="Times New Roman" w:cs="Times New Roman"/>
          <w:color w:val="000000" w:themeColor="text1"/>
          <w:lang w:val="en-GB"/>
          <w:rPrChange w:id="1429" w:author="HP" w:date="2022-11-06T23:21:00Z">
            <w:rPr>
              <w:rFonts w:ascii="Times" w:hAnsi="Times"/>
              <w:color w:val="000000" w:themeColor="text1"/>
            </w:rPr>
          </w:rPrChange>
        </w:rPr>
        <w:t>pesticides.</w:t>
      </w:r>
      <w:r w:rsidR="007E2A29" w:rsidRPr="00547FEA">
        <w:rPr>
          <w:rFonts w:ascii="Times New Roman" w:hAnsi="Times New Roman" w:cs="Times New Roman"/>
          <w:color w:val="000000" w:themeColor="text1"/>
          <w:lang w:val="en-GB"/>
          <w:rPrChange w:id="1430" w:author="HP" w:date="2022-11-06T23:21:00Z">
            <w:rPr>
              <w:rFonts w:ascii="Times" w:hAnsi="Times"/>
              <w:color w:val="000000" w:themeColor="text1"/>
            </w:rPr>
          </w:rPrChange>
        </w:rPr>
        <w:t xml:space="preserve"> </w:t>
      </w:r>
      <w:r w:rsidRPr="00547FEA">
        <w:rPr>
          <w:rFonts w:ascii="Times New Roman" w:hAnsi="Times New Roman" w:cs="Times New Roman"/>
          <w:color w:val="000000" w:themeColor="text1"/>
          <w:lang w:val="en-GB"/>
          <w:rPrChange w:id="1431" w:author="HP" w:date="2022-11-06T23:21:00Z">
            <w:rPr>
              <w:rFonts w:ascii="Times" w:hAnsi="Times"/>
              <w:color w:val="000000" w:themeColor="text1"/>
            </w:rPr>
          </w:rPrChange>
        </w:rPr>
        <w:t>Th</w:t>
      </w:r>
      <w:r w:rsidR="00033D8B" w:rsidRPr="00547FEA">
        <w:rPr>
          <w:rFonts w:ascii="Times New Roman" w:hAnsi="Times New Roman" w:cs="Times New Roman"/>
          <w:color w:val="000000" w:themeColor="text1"/>
          <w:lang w:val="en-GB"/>
          <w:rPrChange w:id="1432" w:author="HP" w:date="2022-11-06T23:21:00Z">
            <w:rPr>
              <w:rFonts w:ascii="Times" w:hAnsi="Times"/>
              <w:color w:val="000000" w:themeColor="text1"/>
            </w:rPr>
          </w:rPrChange>
        </w:rPr>
        <w:t>e famers reported that they use th</w:t>
      </w:r>
      <w:r w:rsidRPr="00547FEA">
        <w:rPr>
          <w:rFonts w:ascii="Times New Roman" w:hAnsi="Times New Roman" w:cs="Times New Roman"/>
          <w:color w:val="000000" w:themeColor="text1"/>
          <w:lang w:val="en-GB"/>
          <w:rPrChange w:id="1433" w:author="HP" w:date="2022-11-06T23:21:00Z">
            <w:rPr>
              <w:rFonts w:ascii="Times" w:hAnsi="Times"/>
              <w:color w:val="000000" w:themeColor="text1"/>
            </w:rPr>
          </w:rPrChange>
        </w:rPr>
        <w:t xml:space="preserve">is information to respond to climate change. </w:t>
      </w:r>
      <w:r w:rsidR="002A5A9C" w:rsidRPr="00547FEA">
        <w:rPr>
          <w:rFonts w:ascii="Times New Roman" w:hAnsi="Times New Roman" w:cs="Times New Roman"/>
          <w:color w:val="000000" w:themeColor="text1"/>
          <w:lang w:val="en-GB"/>
          <w:rPrChange w:id="1434" w:author="HP" w:date="2022-11-06T23:21:00Z">
            <w:rPr>
              <w:rFonts w:ascii="Times" w:hAnsi="Times"/>
              <w:color w:val="000000" w:themeColor="text1"/>
            </w:rPr>
          </w:rPrChange>
        </w:rPr>
        <w:t xml:space="preserve">One of the key informants from </w:t>
      </w:r>
      <w:proofErr w:type="spellStart"/>
      <w:r w:rsidR="002A5A9C" w:rsidRPr="00547FEA">
        <w:rPr>
          <w:rFonts w:ascii="Times New Roman" w:hAnsi="Times New Roman" w:cs="Times New Roman"/>
          <w:color w:val="000000" w:themeColor="text1"/>
          <w:lang w:val="en-GB"/>
          <w:rPrChange w:id="1435" w:author="HP" w:date="2022-11-06T23:21:00Z">
            <w:rPr>
              <w:rFonts w:ascii="Times" w:hAnsi="Times"/>
              <w:color w:val="000000" w:themeColor="text1"/>
            </w:rPr>
          </w:rPrChange>
        </w:rPr>
        <w:t>Idodi</w:t>
      </w:r>
      <w:proofErr w:type="spellEnd"/>
      <w:r w:rsidR="002A5A9C" w:rsidRPr="00547FEA">
        <w:rPr>
          <w:rFonts w:ascii="Times New Roman" w:hAnsi="Times New Roman" w:cs="Times New Roman"/>
          <w:color w:val="000000" w:themeColor="text1"/>
          <w:lang w:val="en-GB"/>
          <w:rPrChange w:id="1436" w:author="HP" w:date="2022-11-06T23:21:00Z">
            <w:rPr>
              <w:rFonts w:ascii="Times" w:hAnsi="Times"/>
              <w:color w:val="000000" w:themeColor="text1"/>
            </w:rPr>
          </w:rPrChange>
        </w:rPr>
        <w:t xml:space="preserve"> village </w:t>
      </w:r>
      <w:del w:id="1437" w:author="HP" w:date="2022-11-09T13:45:00Z">
        <w:r w:rsidR="002A5A9C" w:rsidRPr="00547FEA" w:rsidDel="004C453B">
          <w:rPr>
            <w:rFonts w:ascii="Times New Roman" w:hAnsi="Times New Roman" w:cs="Times New Roman"/>
            <w:color w:val="000000" w:themeColor="text1"/>
            <w:lang w:val="en-GB"/>
            <w:rPrChange w:id="1438" w:author="HP" w:date="2022-11-06T23:21:00Z">
              <w:rPr>
                <w:rFonts w:ascii="Times" w:hAnsi="Times"/>
                <w:color w:val="000000" w:themeColor="text1"/>
              </w:rPr>
            </w:rPrChange>
          </w:rPr>
          <w:delText>said that</w:delText>
        </w:r>
      </w:del>
      <w:ins w:id="1439" w:author="HP" w:date="2022-11-09T13:45:00Z">
        <w:r w:rsidR="004C453B">
          <w:rPr>
            <w:rFonts w:ascii="Times New Roman" w:hAnsi="Times New Roman" w:cs="Times New Roman"/>
            <w:color w:val="000000" w:themeColor="text1"/>
            <w:lang w:val="en-GB"/>
          </w:rPr>
          <w:t>gave the following admission</w:t>
        </w:r>
      </w:ins>
      <w:r w:rsidR="00775A5F" w:rsidRPr="00547FEA">
        <w:rPr>
          <w:rFonts w:ascii="Times New Roman" w:hAnsi="Times New Roman" w:cs="Times New Roman"/>
          <w:color w:val="000000" w:themeColor="text1"/>
          <w:lang w:val="en-GB"/>
          <w:rPrChange w:id="1440" w:author="HP" w:date="2022-11-06T23:21:00Z">
            <w:rPr>
              <w:rFonts w:ascii="Times" w:hAnsi="Times"/>
              <w:color w:val="000000" w:themeColor="text1"/>
            </w:rPr>
          </w:rPrChange>
        </w:rPr>
        <w:t>:</w:t>
      </w:r>
    </w:p>
    <w:p w14:paraId="30805CE0" w14:textId="77777777" w:rsidR="00033D8B" w:rsidRPr="00547FEA" w:rsidRDefault="00033D8B" w:rsidP="002477EC">
      <w:pPr>
        <w:ind w:left="720" w:right="810"/>
        <w:jc w:val="both"/>
        <w:rPr>
          <w:rFonts w:ascii="Times New Roman" w:hAnsi="Times New Roman" w:cs="Times New Roman"/>
          <w:i/>
          <w:color w:val="000000" w:themeColor="text1"/>
          <w:lang w:val="en-GB"/>
          <w:rPrChange w:id="1441" w:author="HP" w:date="2022-11-06T23:21:00Z">
            <w:rPr>
              <w:rFonts w:ascii="Times" w:hAnsi="Times"/>
              <w:i/>
              <w:color w:val="000000" w:themeColor="text1"/>
            </w:rPr>
          </w:rPrChange>
        </w:rPr>
      </w:pPr>
    </w:p>
    <w:p w14:paraId="4CC7B7BB" w14:textId="0E911212" w:rsidR="00141CF1" w:rsidRPr="00547FEA" w:rsidRDefault="002A5A9C">
      <w:pPr>
        <w:ind w:left="720" w:right="29"/>
        <w:jc w:val="both"/>
        <w:rPr>
          <w:rFonts w:ascii="Times New Roman" w:hAnsi="Times New Roman" w:cs="Times New Roman"/>
          <w:i/>
          <w:color w:val="000000" w:themeColor="text1"/>
          <w:lang w:val="en-GB"/>
        </w:rPr>
        <w:pPrChange w:id="1442" w:author="HP" w:date="2022-11-06T23:09:00Z">
          <w:pPr>
            <w:ind w:left="720" w:right="810"/>
            <w:jc w:val="both"/>
          </w:pPr>
        </w:pPrChange>
      </w:pPr>
      <w:r w:rsidRPr="00547FEA">
        <w:rPr>
          <w:rFonts w:ascii="Times New Roman" w:hAnsi="Times New Roman" w:cs="Times New Roman"/>
          <w:i/>
          <w:color w:val="000000" w:themeColor="text1"/>
          <w:lang w:val="en-GB"/>
          <w:rPrChange w:id="1443" w:author="HP" w:date="2022-11-06T23:21:00Z">
            <w:rPr>
              <w:rFonts w:ascii="Times" w:hAnsi="Times"/>
              <w:i/>
              <w:color w:val="000000" w:themeColor="text1"/>
            </w:rPr>
          </w:rPrChange>
        </w:rPr>
        <w:t>The</w:t>
      </w:r>
      <w:r w:rsidR="009F3A7E" w:rsidRPr="00547FEA">
        <w:rPr>
          <w:rFonts w:ascii="Times New Roman" w:hAnsi="Times New Roman" w:cs="Times New Roman"/>
          <w:i/>
          <w:color w:val="000000" w:themeColor="text1"/>
          <w:lang w:val="en-GB"/>
          <w:rPrChange w:id="1444" w:author="HP" w:date="2022-11-06T23:21:00Z">
            <w:rPr>
              <w:rFonts w:ascii="Times" w:hAnsi="Times"/>
              <w:i/>
              <w:color w:val="000000" w:themeColor="text1"/>
            </w:rPr>
          </w:rPrChange>
        </w:rPr>
        <w:t xml:space="preserve"> </w:t>
      </w:r>
      <w:r w:rsidR="00E42A61" w:rsidRPr="00547FEA">
        <w:rPr>
          <w:rFonts w:ascii="Times New Roman" w:hAnsi="Times New Roman" w:cs="Times New Roman"/>
          <w:i/>
          <w:color w:val="000000" w:themeColor="text1"/>
          <w:lang w:val="en-GB"/>
          <w:rPrChange w:id="1445" w:author="HP" w:date="2022-11-06T23:21:00Z">
            <w:rPr>
              <w:rFonts w:ascii="Times" w:hAnsi="Times"/>
              <w:i/>
              <w:color w:val="000000" w:themeColor="text1"/>
            </w:rPr>
          </w:rPrChange>
        </w:rPr>
        <w:t xml:space="preserve">type of </w:t>
      </w:r>
      <w:r w:rsidR="009F3A7E" w:rsidRPr="00547FEA">
        <w:rPr>
          <w:rFonts w:ascii="Times New Roman" w:hAnsi="Times New Roman" w:cs="Times New Roman"/>
          <w:i/>
          <w:color w:val="000000" w:themeColor="text1"/>
          <w:lang w:val="en-GB"/>
          <w:rPrChange w:id="1446" w:author="HP" w:date="2022-11-06T23:21:00Z">
            <w:rPr>
              <w:rFonts w:ascii="Times" w:hAnsi="Times"/>
              <w:i/>
              <w:color w:val="000000" w:themeColor="text1"/>
            </w:rPr>
          </w:rPrChange>
        </w:rPr>
        <w:t>agricultural</w:t>
      </w:r>
      <w:r w:rsidRPr="00547FEA">
        <w:rPr>
          <w:rFonts w:ascii="Times New Roman" w:hAnsi="Times New Roman" w:cs="Times New Roman"/>
          <w:i/>
          <w:color w:val="000000" w:themeColor="text1"/>
          <w:lang w:val="en-GB"/>
          <w:rPrChange w:id="1447" w:author="HP" w:date="2022-11-06T23:21:00Z">
            <w:rPr>
              <w:rFonts w:ascii="Times" w:hAnsi="Times"/>
              <w:i/>
              <w:color w:val="000000" w:themeColor="text1"/>
            </w:rPr>
          </w:rPrChange>
        </w:rPr>
        <w:t xml:space="preserve"> information that</w:t>
      </w:r>
      <w:r w:rsidR="008A3A5B" w:rsidRPr="00547FEA">
        <w:rPr>
          <w:rFonts w:ascii="Times New Roman" w:hAnsi="Times New Roman" w:cs="Times New Roman"/>
          <w:i/>
          <w:color w:val="000000" w:themeColor="text1"/>
          <w:lang w:val="en-GB"/>
          <w:rPrChange w:id="1448" w:author="HP" w:date="2022-11-06T23:21:00Z">
            <w:rPr>
              <w:rFonts w:ascii="Times" w:hAnsi="Times"/>
              <w:i/>
              <w:color w:val="000000" w:themeColor="text1"/>
            </w:rPr>
          </w:rPrChange>
        </w:rPr>
        <w:t xml:space="preserve"> we are receiving has </w:t>
      </w:r>
      <w:r w:rsidR="00067109" w:rsidRPr="00547FEA">
        <w:rPr>
          <w:rFonts w:ascii="Times New Roman" w:hAnsi="Times New Roman" w:cs="Times New Roman"/>
          <w:i/>
          <w:color w:val="000000" w:themeColor="text1"/>
          <w:lang w:val="en-GB"/>
          <w:rPrChange w:id="1449" w:author="HP" w:date="2022-11-06T23:21:00Z">
            <w:rPr>
              <w:rFonts w:ascii="Times" w:hAnsi="Times"/>
              <w:i/>
              <w:color w:val="000000" w:themeColor="text1"/>
            </w:rPr>
          </w:rPrChange>
        </w:rPr>
        <w:t xml:space="preserve">helped us very much in </w:t>
      </w:r>
      <w:r w:rsidRPr="00547FEA">
        <w:rPr>
          <w:rFonts w:ascii="Times New Roman" w:hAnsi="Times New Roman" w:cs="Times New Roman"/>
          <w:i/>
          <w:color w:val="000000" w:themeColor="text1"/>
          <w:lang w:val="en-GB"/>
          <w:rPrChange w:id="1450" w:author="HP" w:date="2022-11-06T23:21:00Z">
            <w:rPr>
              <w:rFonts w:ascii="Times" w:hAnsi="Times"/>
              <w:i/>
              <w:color w:val="000000" w:themeColor="text1"/>
            </w:rPr>
          </w:rPrChange>
        </w:rPr>
        <w:t>adap</w:t>
      </w:r>
      <w:r w:rsidR="008A3A5B" w:rsidRPr="00547FEA">
        <w:rPr>
          <w:rFonts w:ascii="Times New Roman" w:hAnsi="Times New Roman" w:cs="Times New Roman"/>
          <w:i/>
          <w:color w:val="000000" w:themeColor="text1"/>
          <w:lang w:val="en-GB"/>
          <w:rPrChange w:id="1451" w:author="HP" w:date="2022-11-06T23:21:00Z">
            <w:rPr>
              <w:rFonts w:ascii="Times" w:hAnsi="Times"/>
              <w:i/>
              <w:color w:val="000000" w:themeColor="text1"/>
            </w:rPr>
          </w:rPrChange>
        </w:rPr>
        <w:t>ting to climate change disaster</w:t>
      </w:r>
      <w:r w:rsidRPr="00547FEA">
        <w:rPr>
          <w:rFonts w:ascii="Times New Roman" w:hAnsi="Times New Roman" w:cs="Times New Roman"/>
          <w:i/>
          <w:color w:val="000000" w:themeColor="text1"/>
          <w:lang w:val="en-GB"/>
          <w:rPrChange w:id="1452" w:author="HP" w:date="2022-11-06T23:21:00Z">
            <w:rPr>
              <w:rFonts w:ascii="Times" w:hAnsi="Times"/>
              <w:i/>
              <w:color w:val="000000" w:themeColor="text1"/>
            </w:rPr>
          </w:rPrChange>
        </w:rPr>
        <w:t>s</w:t>
      </w:r>
      <w:r w:rsidR="00E42A61" w:rsidRPr="00547FEA">
        <w:rPr>
          <w:rFonts w:ascii="Times New Roman" w:hAnsi="Times New Roman" w:cs="Times New Roman"/>
          <w:i/>
          <w:color w:val="000000" w:themeColor="text1"/>
          <w:lang w:val="en-GB"/>
          <w:rPrChange w:id="1453" w:author="HP" w:date="2022-11-06T23:21:00Z">
            <w:rPr>
              <w:rFonts w:ascii="Times" w:hAnsi="Times"/>
              <w:i/>
              <w:color w:val="000000" w:themeColor="text1"/>
            </w:rPr>
          </w:rPrChange>
        </w:rPr>
        <w:t xml:space="preserve">. We are also </w:t>
      </w:r>
      <w:del w:id="1454" w:author="HP" w:date="2022-11-09T13:34:00Z">
        <w:r w:rsidR="00210DA3" w:rsidRPr="00547FEA" w:rsidDel="0005250E">
          <w:rPr>
            <w:rFonts w:ascii="Times New Roman" w:hAnsi="Times New Roman" w:cs="Times New Roman"/>
            <w:i/>
            <w:color w:val="000000" w:themeColor="text1"/>
            <w:lang w:val="en-GB"/>
            <w:rPrChange w:id="1455" w:author="HP" w:date="2022-11-06T23:21:00Z">
              <w:rPr>
                <w:rFonts w:ascii="Times" w:hAnsi="Times"/>
                <w:i/>
                <w:color w:val="000000" w:themeColor="text1"/>
              </w:rPr>
            </w:rPrChange>
          </w:rPr>
          <w:delText xml:space="preserve"> </w:delText>
        </w:r>
      </w:del>
      <w:r w:rsidR="00210DA3" w:rsidRPr="00547FEA">
        <w:rPr>
          <w:rFonts w:ascii="Times New Roman" w:hAnsi="Times New Roman" w:cs="Times New Roman"/>
          <w:i/>
          <w:color w:val="000000" w:themeColor="text1"/>
          <w:lang w:val="en-GB"/>
          <w:rPrChange w:id="1456" w:author="HP" w:date="2022-11-06T23:21:00Z">
            <w:rPr>
              <w:rFonts w:ascii="Times" w:hAnsi="Times"/>
              <w:i/>
              <w:color w:val="000000" w:themeColor="text1"/>
            </w:rPr>
          </w:rPrChange>
        </w:rPr>
        <w:t>taught</w:t>
      </w:r>
      <w:r w:rsidR="00AA5396" w:rsidRPr="00547FEA">
        <w:rPr>
          <w:rFonts w:ascii="Times New Roman" w:hAnsi="Times New Roman" w:cs="Times New Roman"/>
          <w:i/>
          <w:color w:val="000000" w:themeColor="text1"/>
          <w:lang w:val="en-GB"/>
          <w:rPrChange w:id="1457" w:author="HP" w:date="2022-11-06T23:21:00Z">
            <w:rPr>
              <w:rFonts w:ascii="Times" w:hAnsi="Times"/>
              <w:i/>
              <w:color w:val="000000" w:themeColor="text1"/>
            </w:rPr>
          </w:rPrChange>
        </w:rPr>
        <w:t xml:space="preserve"> </w:t>
      </w:r>
      <w:del w:id="1458" w:author="HP" w:date="2022-11-09T13:45:00Z">
        <w:r w:rsidR="00E42A61" w:rsidRPr="00547FEA" w:rsidDel="004C453B">
          <w:rPr>
            <w:rFonts w:ascii="Times New Roman" w:hAnsi="Times New Roman" w:cs="Times New Roman"/>
            <w:i/>
            <w:color w:val="000000" w:themeColor="text1"/>
            <w:lang w:val="en-GB"/>
            <w:rPrChange w:id="1459" w:author="HP" w:date="2022-11-06T23:21:00Z">
              <w:rPr>
                <w:rFonts w:ascii="Times" w:hAnsi="Times"/>
                <w:i/>
                <w:color w:val="000000" w:themeColor="text1"/>
              </w:rPr>
            </w:rPrChange>
          </w:rPr>
          <w:delText xml:space="preserve"> </w:delText>
        </w:r>
      </w:del>
      <w:r w:rsidR="00E42A61" w:rsidRPr="00547FEA">
        <w:rPr>
          <w:rFonts w:ascii="Times New Roman" w:hAnsi="Times New Roman" w:cs="Times New Roman"/>
          <w:i/>
          <w:color w:val="000000" w:themeColor="text1"/>
          <w:lang w:val="en-GB"/>
          <w:rPrChange w:id="1460" w:author="HP" w:date="2022-11-06T23:21:00Z">
            <w:rPr>
              <w:rFonts w:ascii="Times" w:hAnsi="Times"/>
              <w:i/>
              <w:color w:val="000000" w:themeColor="text1"/>
            </w:rPr>
          </w:rPrChange>
        </w:rPr>
        <w:t xml:space="preserve">about </w:t>
      </w:r>
      <w:r w:rsidR="00AA5396" w:rsidRPr="00547FEA">
        <w:rPr>
          <w:rFonts w:ascii="Times New Roman" w:hAnsi="Times New Roman" w:cs="Times New Roman"/>
          <w:i/>
          <w:color w:val="000000" w:themeColor="text1"/>
          <w:lang w:val="en-GB"/>
          <w:rPrChange w:id="1461" w:author="HP" w:date="2022-11-06T23:21:00Z">
            <w:rPr>
              <w:rFonts w:ascii="Times" w:hAnsi="Times"/>
              <w:i/>
              <w:color w:val="000000" w:themeColor="text1"/>
            </w:rPr>
          </w:rPrChange>
        </w:rPr>
        <w:t xml:space="preserve">proper farming practices that retain soil moisture </w:t>
      </w:r>
      <w:r w:rsidR="00210DA3" w:rsidRPr="00547FEA">
        <w:rPr>
          <w:rFonts w:ascii="Times New Roman" w:hAnsi="Times New Roman" w:cs="Times New Roman"/>
          <w:i/>
          <w:color w:val="000000" w:themeColor="text1"/>
          <w:lang w:val="en-GB"/>
          <w:rPrChange w:id="1462" w:author="HP" w:date="2022-11-06T23:21:00Z">
            <w:rPr>
              <w:rFonts w:ascii="Times" w:hAnsi="Times"/>
              <w:i/>
              <w:color w:val="000000" w:themeColor="text1"/>
            </w:rPr>
          </w:rPrChange>
        </w:rPr>
        <w:t xml:space="preserve">and nutrients. </w:t>
      </w:r>
      <w:ins w:id="1463" w:author="HP" w:date="2022-11-09T13:46:00Z">
        <w:r w:rsidR="004C453B">
          <w:rPr>
            <w:rFonts w:ascii="Times New Roman" w:hAnsi="Times New Roman" w:cs="Times New Roman"/>
            <w:i/>
            <w:color w:val="000000" w:themeColor="text1"/>
            <w:lang w:val="en-GB"/>
          </w:rPr>
          <w:t>An</w:t>
        </w:r>
      </w:ins>
      <w:r w:rsidR="00E42A61" w:rsidRPr="00547FEA">
        <w:rPr>
          <w:rFonts w:ascii="Times New Roman" w:hAnsi="Times New Roman" w:cs="Times New Roman"/>
          <w:i/>
          <w:color w:val="000000" w:themeColor="text1"/>
          <w:lang w:val="en-GB"/>
          <w:rPrChange w:id="1464" w:author="HP" w:date="2022-11-06T23:21:00Z">
            <w:rPr>
              <w:rFonts w:ascii="Times" w:hAnsi="Times"/>
              <w:i/>
              <w:color w:val="000000" w:themeColor="text1"/>
            </w:rPr>
          </w:rPrChange>
        </w:rPr>
        <w:t xml:space="preserve"> </w:t>
      </w:r>
      <w:ins w:id="1465" w:author="HP" w:date="2022-11-09T13:46:00Z">
        <w:r w:rsidR="004C453B">
          <w:rPr>
            <w:rFonts w:ascii="Times New Roman" w:hAnsi="Times New Roman" w:cs="Times New Roman"/>
            <w:i/>
            <w:color w:val="000000" w:themeColor="text1"/>
            <w:lang w:val="en-GB"/>
          </w:rPr>
          <w:t>e</w:t>
        </w:r>
      </w:ins>
      <w:del w:id="1466" w:author="HP" w:date="2022-11-09T13:46:00Z">
        <w:r w:rsidR="00E42A61" w:rsidRPr="00547FEA" w:rsidDel="004C453B">
          <w:rPr>
            <w:rFonts w:ascii="Times New Roman" w:hAnsi="Times New Roman" w:cs="Times New Roman"/>
            <w:i/>
            <w:color w:val="000000" w:themeColor="text1"/>
            <w:lang w:val="en-GB"/>
            <w:rPrChange w:id="1467" w:author="HP" w:date="2022-11-06T23:21:00Z">
              <w:rPr>
                <w:rFonts w:ascii="Times" w:hAnsi="Times"/>
                <w:i/>
                <w:color w:val="000000" w:themeColor="text1"/>
              </w:rPr>
            </w:rPrChange>
          </w:rPr>
          <w:delText>E</w:delText>
        </w:r>
      </w:del>
      <w:r w:rsidR="00E42A61" w:rsidRPr="00547FEA">
        <w:rPr>
          <w:rFonts w:ascii="Times New Roman" w:hAnsi="Times New Roman" w:cs="Times New Roman"/>
          <w:i/>
          <w:color w:val="000000" w:themeColor="text1"/>
          <w:lang w:val="en-GB"/>
          <w:rPrChange w:id="1468" w:author="HP" w:date="2022-11-06T23:21:00Z">
            <w:rPr>
              <w:rFonts w:ascii="Times" w:hAnsi="Times"/>
              <w:i/>
              <w:color w:val="000000" w:themeColor="text1"/>
            </w:rPr>
          </w:rPrChange>
        </w:rPr>
        <w:t xml:space="preserve">xample </w:t>
      </w:r>
      <w:del w:id="1469" w:author="HP" w:date="2022-11-09T13:49:00Z">
        <w:r w:rsidR="00E42A61" w:rsidRPr="00547FEA" w:rsidDel="004C453B">
          <w:rPr>
            <w:rFonts w:ascii="Times New Roman" w:hAnsi="Times New Roman" w:cs="Times New Roman"/>
            <w:i/>
            <w:color w:val="000000" w:themeColor="text1"/>
            <w:lang w:val="en-GB"/>
            <w:rPrChange w:id="1470" w:author="HP" w:date="2022-11-06T23:21:00Z">
              <w:rPr>
                <w:rFonts w:ascii="Times" w:hAnsi="Times"/>
                <w:i/>
                <w:color w:val="000000" w:themeColor="text1"/>
              </w:rPr>
            </w:rPrChange>
          </w:rPr>
          <w:delText>of this</w:delText>
        </w:r>
      </w:del>
      <w:ins w:id="1471" w:author="HP" w:date="2022-11-09T13:49:00Z">
        <w:r w:rsidR="004C453B">
          <w:rPr>
            <w:rFonts w:ascii="Times New Roman" w:hAnsi="Times New Roman" w:cs="Times New Roman"/>
            <w:i/>
            <w:color w:val="000000" w:themeColor="text1"/>
            <w:lang w:val="en-GB"/>
          </w:rPr>
          <w:t>such</w:t>
        </w:r>
      </w:ins>
      <w:r w:rsidR="00E42A61" w:rsidRPr="00547FEA">
        <w:rPr>
          <w:rFonts w:ascii="Times New Roman" w:hAnsi="Times New Roman" w:cs="Times New Roman"/>
          <w:i/>
          <w:color w:val="000000" w:themeColor="text1"/>
          <w:lang w:val="en-GB"/>
          <w:rPrChange w:id="1472" w:author="HP" w:date="2022-11-06T23:21:00Z">
            <w:rPr>
              <w:rFonts w:ascii="Times" w:hAnsi="Times"/>
              <w:i/>
              <w:color w:val="000000" w:themeColor="text1"/>
            </w:rPr>
          </w:rPrChange>
        </w:rPr>
        <w:t xml:space="preserve"> farming practice</w:t>
      </w:r>
      <w:ins w:id="1473" w:author="HP" w:date="2022-11-09T13:49:00Z">
        <w:r w:rsidR="004C453B">
          <w:rPr>
            <w:rFonts w:ascii="Times New Roman" w:hAnsi="Times New Roman" w:cs="Times New Roman"/>
            <w:i/>
            <w:color w:val="000000" w:themeColor="text1"/>
            <w:lang w:val="en-GB"/>
          </w:rPr>
          <w:t>s</w:t>
        </w:r>
      </w:ins>
      <w:r w:rsidR="00E42A61" w:rsidRPr="00547FEA">
        <w:rPr>
          <w:rFonts w:ascii="Times New Roman" w:hAnsi="Times New Roman" w:cs="Times New Roman"/>
          <w:i/>
          <w:color w:val="000000" w:themeColor="text1"/>
          <w:lang w:val="en-GB"/>
          <w:rPrChange w:id="1474" w:author="HP" w:date="2022-11-06T23:21:00Z">
            <w:rPr>
              <w:rFonts w:ascii="Times" w:hAnsi="Times"/>
              <w:i/>
              <w:color w:val="000000" w:themeColor="text1"/>
            </w:rPr>
          </w:rPrChange>
        </w:rPr>
        <w:t xml:space="preserve"> is mixed cropping</w:t>
      </w:r>
      <w:r w:rsidR="00775A5F" w:rsidRPr="00547FEA">
        <w:rPr>
          <w:rFonts w:ascii="Times New Roman" w:hAnsi="Times New Roman" w:cs="Times New Roman"/>
          <w:i/>
          <w:color w:val="000000" w:themeColor="text1"/>
          <w:lang w:val="en-GB"/>
          <w:rPrChange w:id="1475" w:author="HP" w:date="2022-11-06T23:21:00Z">
            <w:rPr>
              <w:rFonts w:ascii="Times" w:hAnsi="Times"/>
              <w:i/>
              <w:color w:val="000000" w:themeColor="text1"/>
            </w:rPr>
          </w:rPrChange>
        </w:rPr>
        <w:t xml:space="preserve"> in which </w:t>
      </w:r>
      <w:r w:rsidR="00E42A61" w:rsidRPr="00547FEA">
        <w:rPr>
          <w:rFonts w:ascii="Times New Roman" w:hAnsi="Times New Roman" w:cs="Times New Roman"/>
          <w:i/>
          <w:color w:val="000000" w:themeColor="text1"/>
          <w:lang w:val="en-GB"/>
          <w:rPrChange w:id="1476" w:author="HP" w:date="2022-11-06T23:21:00Z">
            <w:rPr>
              <w:rFonts w:ascii="Times" w:hAnsi="Times"/>
              <w:i/>
              <w:color w:val="000000" w:themeColor="text1"/>
            </w:rPr>
          </w:rPrChange>
        </w:rPr>
        <w:t>we normally combine cereal</w:t>
      </w:r>
      <w:r w:rsidR="00775A5F" w:rsidRPr="00547FEA">
        <w:rPr>
          <w:rFonts w:ascii="Times New Roman" w:hAnsi="Times New Roman" w:cs="Times New Roman"/>
          <w:i/>
          <w:color w:val="000000" w:themeColor="text1"/>
          <w:lang w:val="en-GB"/>
          <w:rPrChange w:id="1477" w:author="HP" w:date="2022-11-06T23:21:00Z">
            <w:rPr>
              <w:rFonts w:ascii="Times" w:hAnsi="Times"/>
              <w:i/>
              <w:color w:val="000000" w:themeColor="text1"/>
            </w:rPr>
          </w:rPrChange>
        </w:rPr>
        <w:t xml:space="preserve"> crops</w:t>
      </w:r>
      <w:r w:rsidR="00E42A61" w:rsidRPr="00547FEA">
        <w:rPr>
          <w:rFonts w:ascii="Times New Roman" w:hAnsi="Times New Roman" w:cs="Times New Roman"/>
          <w:i/>
          <w:color w:val="000000" w:themeColor="text1"/>
          <w:lang w:val="en-GB"/>
          <w:rPrChange w:id="1478" w:author="HP" w:date="2022-11-06T23:21:00Z">
            <w:rPr>
              <w:rFonts w:ascii="Times" w:hAnsi="Times"/>
              <w:i/>
              <w:color w:val="000000" w:themeColor="text1"/>
            </w:rPr>
          </w:rPrChange>
        </w:rPr>
        <w:t xml:space="preserve"> such as maize with legumes such as cowpeas or groundnuts</w:t>
      </w:r>
      <w:ins w:id="1479" w:author="HP" w:date="2022-11-09T13:50:00Z">
        <w:r w:rsidR="004C453B">
          <w:rPr>
            <w:rFonts w:ascii="Times New Roman" w:hAnsi="Times New Roman" w:cs="Times New Roman"/>
            <w:i/>
            <w:color w:val="000000" w:themeColor="text1"/>
            <w:lang w:val="en-GB"/>
          </w:rPr>
          <w:t>,</w:t>
        </w:r>
      </w:ins>
      <w:r w:rsidR="00E42A61" w:rsidRPr="00547FEA">
        <w:rPr>
          <w:rFonts w:ascii="Times New Roman" w:hAnsi="Times New Roman" w:cs="Times New Roman"/>
          <w:i/>
          <w:color w:val="000000" w:themeColor="text1"/>
          <w:lang w:val="en-GB"/>
          <w:rPrChange w:id="1480" w:author="HP" w:date="2022-11-06T23:21:00Z">
            <w:rPr>
              <w:rFonts w:ascii="Times" w:hAnsi="Times"/>
              <w:i/>
              <w:color w:val="000000" w:themeColor="text1"/>
            </w:rPr>
          </w:rPrChange>
        </w:rPr>
        <w:t xml:space="preserve"> because </w:t>
      </w:r>
      <w:r w:rsidR="00775A5F" w:rsidRPr="00547FEA">
        <w:rPr>
          <w:rFonts w:ascii="Times New Roman" w:hAnsi="Times New Roman" w:cs="Times New Roman"/>
          <w:i/>
          <w:color w:val="000000" w:themeColor="text1"/>
          <w:lang w:val="en-GB"/>
          <w:rPrChange w:id="1481" w:author="HP" w:date="2022-11-06T23:21:00Z">
            <w:rPr>
              <w:rFonts w:ascii="Times" w:hAnsi="Times"/>
              <w:i/>
              <w:color w:val="000000" w:themeColor="text1"/>
            </w:rPr>
          </w:rPrChange>
        </w:rPr>
        <w:t xml:space="preserve">in addition to the different </w:t>
      </w:r>
      <w:del w:id="1482" w:author="HP" w:date="2022-11-09T13:46:00Z">
        <w:r w:rsidR="00E42A61" w:rsidRPr="00547FEA" w:rsidDel="004C453B">
          <w:rPr>
            <w:rFonts w:ascii="Times New Roman" w:hAnsi="Times New Roman" w:cs="Times New Roman"/>
            <w:i/>
            <w:color w:val="000000" w:themeColor="text1"/>
            <w:lang w:val="en-GB"/>
            <w:rPrChange w:id="1483" w:author="HP" w:date="2022-11-06T23:21:00Z">
              <w:rPr>
                <w:rFonts w:ascii="Times" w:hAnsi="Times"/>
                <w:i/>
                <w:color w:val="000000" w:themeColor="text1"/>
              </w:rPr>
            </w:rPrChange>
          </w:rPr>
          <w:delText xml:space="preserve"> </w:delText>
        </w:r>
      </w:del>
      <w:r w:rsidR="00E42A61" w:rsidRPr="00547FEA">
        <w:rPr>
          <w:rFonts w:ascii="Times New Roman" w:hAnsi="Times New Roman" w:cs="Times New Roman"/>
          <w:i/>
          <w:color w:val="000000" w:themeColor="text1"/>
          <w:lang w:val="en-GB"/>
          <w:rPrChange w:id="1484" w:author="HP" w:date="2022-11-06T23:21:00Z">
            <w:rPr>
              <w:rFonts w:ascii="Times" w:hAnsi="Times"/>
              <w:i/>
              <w:color w:val="000000" w:themeColor="text1"/>
            </w:rPr>
          </w:rPrChange>
        </w:rPr>
        <w:t xml:space="preserve">adaptive capacity </w:t>
      </w:r>
      <w:r w:rsidR="00775A5F" w:rsidRPr="00547FEA">
        <w:rPr>
          <w:rFonts w:ascii="Times New Roman" w:hAnsi="Times New Roman" w:cs="Times New Roman"/>
          <w:i/>
          <w:color w:val="000000" w:themeColor="text1"/>
          <w:lang w:val="en-GB"/>
          <w:rPrChange w:id="1485" w:author="HP" w:date="2022-11-06T23:21:00Z">
            <w:rPr>
              <w:rFonts w:ascii="Times" w:hAnsi="Times"/>
              <w:i/>
              <w:color w:val="000000" w:themeColor="text1"/>
            </w:rPr>
          </w:rPrChange>
        </w:rPr>
        <w:t xml:space="preserve">of these crops </w:t>
      </w:r>
      <w:r w:rsidR="00E42A61" w:rsidRPr="00547FEA">
        <w:rPr>
          <w:rFonts w:ascii="Times New Roman" w:hAnsi="Times New Roman" w:cs="Times New Roman"/>
          <w:i/>
          <w:color w:val="000000" w:themeColor="text1"/>
          <w:lang w:val="en-GB"/>
          <w:rPrChange w:id="1486" w:author="HP" w:date="2022-11-06T23:21:00Z">
            <w:rPr>
              <w:rFonts w:ascii="Times" w:hAnsi="Times"/>
              <w:i/>
              <w:color w:val="000000" w:themeColor="text1"/>
            </w:rPr>
          </w:rPrChange>
        </w:rPr>
        <w:t xml:space="preserve">to climate change, legumes tend to increase soil fertility. </w:t>
      </w:r>
      <w:r w:rsidR="00F51E65" w:rsidRPr="00547FEA">
        <w:rPr>
          <w:rFonts w:ascii="Times New Roman" w:hAnsi="Times New Roman" w:cs="Times New Roman"/>
          <w:i/>
          <w:color w:val="000000" w:themeColor="text1"/>
          <w:lang w:val="en-GB"/>
          <w:rPrChange w:id="1487" w:author="HP" w:date="2022-11-06T23:21:00Z">
            <w:rPr>
              <w:rFonts w:ascii="Times" w:hAnsi="Times"/>
              <w:i/>
              <w:color w:val="000000" w:themeColor="text1"/>
            </w:rPr>
          </w:rPrChange>
        </w:rPr>
        <w:t>Moreover, we have been us</w:t>
      </w:r>
      <w:r w:rsidR="00775A5F" w:rsidRPr="00547FEA">
        <w:rPr>
          <w:rFonts w:ascii="Times New Roman" w:hAnsi="Times New Roman" w:cs="Times New Roman"/>
          <w:i/>
          <w:color w:val="000000" w:themeColor="text1"/>
          <w:lang w:val="en-GB"/>
          <w:rPrChange w:id="1488" w:author="HP" w:date="2022-11-06T23:21:00Z">
            <w:rPr>
              <w:rFonts w:ascii="Times" w:hAnsi="Times"/>
              <w:i/>
              <w:color w:val="000000" w:themeColor="text1"/>
            </w:rPr>
          </w:rPrChange>
        </w:rPr>
        <w:t>ing</w:t>
      </w:r>
      <w:r w:rsidR="00F51E65" w:rsidRPr="00547FEA">
        <w:rPr>
          <w:rFonts w:ascii="Times New Roman" w:hAnsi="Times New Roman" w:cs="Times New Roman"/>
          <w:i/>
          <w:color w:val="000000" w:themeColor="text1"/>
          <w:lang w:val="en-GB"/>
          <w:rPrChange w:id="1489" w:author="HP" w:date="2022-11-06T23:21:00Z">
            <w:rPr>
              <w:rFonts w:ascii="Times" w:hAnsi="Times"/>
              <w:i/>
              <w:color w:val="000000" w:themeColor="text1"/>
            </w:rPr>
          </w:rPrChange>
        </w:rPr>
        <w:t xml:space="preserve"> improved seed varieties such as </w:t>
      </w:r>
      <w:r w:rsidR="00775A5F" w:rsidRPr="00547FEA">
        <w:rPr>
          <w:rFonts w:ascii="Times New Roman" w:hAnsi="Times New Roman" w:cs="Times New Roman"/>
          <w:i/>
          <w:color w:val="000000" w:themeColor="text1"/>
          <w:lang w:val="en-GB"/>
          <w:rPrChange w:id="1490" w:author="HP" w:date="2022-11-06T23:21:00Z">
            <w:rPr>
              <w:rFonts w:ascii="Times" w:hAnsi="Times"/>
              <w:i/>
              <w:color w:val="000000" w:themeColor="text1"/>
            </w:rPr>
          </w:rPrChange>
        </w:rPr>
        <w:t>m</w:t>
      </w:r>
      <w:r w:rsidR="00F51E65" w:rsidRPr="00547FEA">
        <w:rPr>
          <w:rFonts w:ascii="Times New Roman" w:hAnsi="Times New Roman" w:cs="Times New Roman"/>
          <w:i/>
          <w:color w:val="000000" w:themeColor="text1"/>
          <w:lang w:val="en-GB"/>
          <w:rPrChange w:id="1491" w:author="HP" w:date="2022-11-06T23:21:00Z">
            <w:rPr>
              <w:rFonts w:ascii="Times" w:hAnsi="Times"/>
              <w:i/>
              <w:color w:val="000000" w:themeColor="text1"/>
            </w:rPr>
          </w:rPrChange>
        </w:rPr>
        <w:t xml:space="preserve">aize called </w:t>
      </w:r>
      <w:proofErr w:type="spellStart"/>
      <w:r w:rsidR="00F51E65" w:rsidRPr="00547FEA">
        <w:rPr>
          <w:rFonts w:ascii="Times New Roman" w:hAnsi="Times New Roman" w:cs="Times New Roman"/>
          <w:i/>
          <w:color w:val="000000" w:themeColor="text1"/>
          <w:lang w:val="en-GB"/>
          <w:rPrChange w:id="1492" w:author="HP" w:date="2022-11-06T23:21:00Z">
            <w:rPr>
              <w:rFonts w:ascii="Times" w:hAnsi="Times"/>
              <w:i/>
              <w:color w:val="000000" w:themeColor="text1"/>
            </w:rPr>
          </w:rPrChange>
        </w:rPr>
        <w:t>Staha</w:t>
      </w:r>
      <w:proofErr w:type="spellEnd"/>
      <w:r w:rsidR="00F51E65" w:rsidRPr="00547FEA">
        <w:rPr>
          <w:rFonts w:ascii="Times New Roman" w:hAnsi="Times New Roman" w:cs="Times New Roman"/>
          <w:i/>
          <w:color w:val="000000" w:themeColor="text1"/>
          <w:lang w:val="en-GB"/>
          <w:rPrChange w:id="1493" w:author="HP" w:date="2022-11-06T23:21:00Z">
            <w:rPr>
              <w:rFonts w:ascii="Times" w:hAnsi="Times"/>
              <w:i/>
              <w:color w:val="000000" w:themeColor="text1"/>
            </w:rPr>
          </w:rPrChange>
        </w:rPr>
        <w:t xml:space="preserve"> and </w:t>
      </w:r>
      <w:proofErr w:type="spellStart"/>
      <w:r w:rsidR="00F51E65" w:rsidRPr="00547FEA">
        <w:rPr>
          <w:rFonts w:ascii="Times New Roman" w:hAnsi="Times New Roman" w:cs="Times New Roman"/>
          <w:i/>
          <w:color w:val="000000" w:themeColor="text1"/>
          <w:lang w:val="en-GB"/>
          <w:rPrChange w:id="1494" w:author="HP" w:date="2022-11-06T23:21:00Z">
            <w:rPr>
              <w:rFonts w:ascii="Times" w:hAnsi="Times"/>
              <w:i/>
              <w:color w:val="000000" w:themeColor="text1"/>
            </w:rPr>
          </w:rPrChange>
        </w:rPr>
        <w:t>Situka</w:t>
      </w:r>
      <w:proofErr w:type="spellEnd"/>
      <w:r w:rsidR="00775A5F" w:rsidRPr="00547FEA">
        <w:rPr>
          <w:rFonts w:ascii="Times New Roman" w:hAnsi="Times New Roman" w:cs="Times New Roman"/>
          <w:i/>
          <w:color w:val="000000" w:themeColor="text1"/>
          <w:lang w:val="en-GB"/>
          <w:rPrChange w:id="1495" w:author="HP" w:date="2022-11-06T23:21:00Z">
            <w:rPr>
              <w:rFonts w:ascii="Times" w:hAnsi="Times"/>
              <w:i/>
              <w:color w:val="000000" w:themeColor="text1"/>
            </w:rPr>
          </w:rPrChange>
        </w:rPr>
        <w:t>,</w:t>
      </w:r>
      <w:r w:rsidR="00210DA3" w:rsidRPr="00547FEA">
        <w:rPr>
          <w:rFonts w:ascii="Times New Roman" w:hAnsi="Times New Roman" w:cs="Times New Roman"/>
          <w:i/>
          <w:color w:val="000000" w:themeColor="text1"/>
          <w:lang w:val="en-GB"/>
          <w:rPrChange w:id="1496" w:author="HP" w:date="2022-11-06T23:21:00Z">
            <w:rPr>
              <w:rFonts w:ascii="Times" w:hAnsi="Times"/>
              <w:i/>
              <w:color w:val="000000" w:themeColor="text1"/>
            </w:rPr>
          </w:rPrChange>
        </w:rPr>
        <w:t xml:space="preserve"> </w:t>
      </w:r>
      <w:r w:rsidR="00F51E65" w:rsidRPr="00547FEA">
        <w:rPr>
          <w:rFonts w:ascii="Times New Roman" w:hAnsi="Times New Roman" w:cs="Times New Roman"/>
          <w:i/>
          <w:color w:val="000000" w:themeColor="text1"/>
          <w:lang w:val="en-GB"/>
          <w:rPrChange w:id="1497" w:author="HP" w:date="2022-11-06T23:21:00Z">
            <w:rPr>
              <w:rFonts w:ascii="Times" w:hAnsi="Times"/>
              <w:i/>
              <w:color w:val="000000" w:themeColor="text1"/>
            </w:rPr>
          </w:rPrChange>
        </w:rPr>
        <w:t xml:space="preserve">which tend to mature within a short period of time. </w:t>
      </w:r>
      <w:r w:rsidR="00210DA3" w:rsidRPr="00547FEA">
        <w:rPr>
          <w:rFonts w:ascii="Times New Roman" w:hAnsi="Times New Roman" w:cs="Times New Roman"/>
          <w:i/>
          <w:color w:val="000000" w:themeColor="text1"/>
          <w:lang w:val="en-GB"/>
          <w:rPrChange w:id="1498" w:author="HP" w:date="2022-11-06T23:21:00Z">
            <w:rPr>
              <w:rFonts w:ascii="Times" w:hAnsi="Times"/>
              <w:i/>
              <w:color w:val="000000" w:themeColor="text1"/>
            </w:rPr>
          </w:rPrChange>
        </w:rPr>
        <w:t xml:space="preserve">Now we are </w:t>
      </w:r>
      <w:r w:rsidR="00E42A61" w:rsidRPr="00547FEA">
        <w:rPr>
          <w:rFonts w:ascii="Times New Roman" w:hAnsi="Times New Roman" w:cs="Times New Roman"/>
          <w:i/>
          <w:color w:val="000000" w:themeColor="text1"/>
          <w:lang w:val="en-GB"/>
          <w:rPrChange w:id="1499" w:author="HP" w:date="2022-11-06T23:21:00Z">
            <w:rPr>
              <w:rFonts w:ascii="Times" w:hAnsi="Times"/>
              <w:i/>
              <w:color w:val="000000" w:themeColor="text1"/>
            </w:rPr>
          </w:rPrChange>
        </w:rPr>
        <w:t xml:space="preserve">a bit </w:t>
      </w:r>
      <w:r w:rsidR="00210DA3" w:rsidRPr="00547FEA">
        <w:rPr>
          <w:rFonts w:ascii="Times New Roman" w:hAnsi="Times New Roman" w:cs="Times New Roman"/>
          <w:i/>
          <w:color w:val="000000" w:themeColor="text1"/>
          <w:lang w:val="en-GB"/>
          <w:rPrChange w:id="1500" w:author="HP" w:date="2022-11-06T23:21:00Z">
            <w:rPr>
              <w:rFonts w:ascii="Times" w:hAnsi="Times"/>
              <w:i/>
              <w:color w:val="000000" w:themeColor="text1"/>
            </w:rPr>
          </w:rPrChange>
        </w:rPr>
        <w:t xml:space="preserve">happy with the </w:t>
      </w:r>
      <w:r w:rsidR="00322224" w:rsidRPr="00547FEA">
        <w:rPr>
          <w:rFonts w:ascii="Times New Roman" w:hAnsi="Times New Roman" w:cs="Times New Roman"/>
          <w:i/>
          <w:color w:val="000000" w:themeColor="text1"/>
          <w:lang w:val="en-GB"/>
          <w:rPrChange w:id="1501" w:author="HP" w:date="2022-11-06T23:21:00Z">
            <w:rPr>
              <w:rFonts w:ascii="Times" w:hAnsi="Times"/>
              <w:i/>
              <w:color w:val="000000" w:themeColor="text1"/>
            </w:rPr>
          </w:rPrChange>
        </w:rPr>
        <w:t xml:space="preserve">agricultural improvement </w:t>
      </w:r>
      <w:r w:rsidR="00210DA3" w:rsidRPr="00547FEA">
        <w:rPr>
          <w:rFonts w:ascii="Times New Roman" w:hAnsi="Times New Roman" w:cs="Times New Roman"/>
          <w:i/>
          <w:color w:val="000000" w:themeColor="text1"/>
          <w:lang w:val="en-GB"/>
          <w:rPrChange w:id="1502" w:author="HP" w:date="2022-11-06T23:21:00Z">
            <w:rPr>
              <w:rFonts w:ascii="Times" w:hAnsi="Times"/>
              <w:i/>
              <w:color w:val="000000" w:themeColor="text1"/>
            </w:rPr>
          </w:rPrChange>
        </w:rPr>
        <w:t xml:space="preserve">initiatives that have </w:t>
      </w:r>
      <w:r w:rsidR="00AA5396" w:rsidRPr="00547FEA">
        <w:rPr>
          <w:rFonts w:ascii="Times New Roman" w:hAnsi="Times New Roman" w:cs="Times New Roman"/>
          <w:i/>
          <w:color w:val="000000" w:themeColor="text1"/>
          <w:lang w:val="en-GB"/>
          <w:rPrChange w:id="1503" w:author="HP" w:date="2022-11-06T23:21:00Z">
            <w:rPr>
              <w:rFonts w:ascii="Times" w:hAnsi="Times"/>
              <w:i/>
              <w:color w:val="000000" w:themeColor="text1"/>
            </w:rPr>
          </w:rPrChange>
        </w:rPr>
        <w:t xml:space="preserve">been </w:t>
      </w:r>
      <w:r w:rsidR="00322224" w:rsidRPr="00547FEA">
        <w:rPr>
          <w:rFonts w:ascii="Times New Roman" w:hAnsi="Times New Roman" w:cs="Times New Roman"/>
          <w:i/>
          <w:color w:val="000000" w:themeColor="text1"/>
          <w:lang w:val="en-GB"/>
          <w:rPrChange w:id="1504" w:author="HP" w:date="2022-11-06T23:21:00Z">
            <w:rPr>
              <w:rFonts w:ascii="Times" w:hAnsi="Times"/>
              <w:i/>
              <w:color w:val="000000" w:themeColor="text1"/>
            </w:rPr>
          </w:rPrChange>
        </w:rPr>
        <w:t xml:space="preserve">extended to us </w:t>
      </w:r>
      <w:r w:rsidR="00AA5396" w:rsidRPr="00547FEA">
        <w:rPr>
          <w:rFonts w:ascii="Times New Roman" w:hAnsi="Times New Roman" w:cs="Times New Roman"/>
          <w:i/>
          <w:color w:val="000000" w:themeColor="text1"/>
          <w:lang w:val="en-GB"/>
          <w:rPrChange w:id="1505" w:author="HP" w:date="2022-11-06T23:21:00Z">
            <w:rPr>
              <w:rFonts w:ascii="Times" w:hAnsi="Times"/>
              <w:i/>
              <w:color w:val="000000" w:themeColor="text1"/>
            </w:rPr>
          </w:rPrChange>
        </w:rPr>
        <w:t>by the government</w:t>
      </w:r>
      <w:ins w:id="1506" w:author="HP" w:date="2022-11-10T20:04:00Z">
        <w:r w:rsidR="002E3430">
          <w:rPr>
            <w:rFonts w:ascii="Times New Roman" w:hAnsi="Times New Roman" w:cs="Times New Roman"/>
            <w:i/>
            <w:color w:val="000000" w:themeColor="text1"/>
            <w:lang w:val="en-GB"/>
          </w:rPr>
          <w:t>.</w:t>
        </w:r>
      </w:ins>
      <w:del w:id="1507" w:author="HP" w:date="2022-11-10T20:04:00Z">
        <w:r w:rsidR="00775A5F" w:rsidRPr="00547FEA" w:rsidDel="002E3430">
          <w:rPr>
            <w:rFonts w:ascii="Times New Roman" w:hAnsi="Times New Roman" w:cs="Times New Roman"/>
            <w:i/>
            <w:color w:val="000000" w:themeColor="text1"/>
            <w:lang w:val="en-GB"/>
            <w:rPrChange w:id="1508" w:author="HP" w:date="2022-11-06T23:21:00Z">
              <w:rPr>
                <w:rFonts w:ascii="Times" w:hAnsi="Times"/>
                <w:i/>
                <w:color w:val="000000" w:themeColor="text1"/>
              </w:rPr>
            </w:rPrChange>
          </w:rPr>
          <w:delText>,</w:delText>
        </w:r>
      </w:del>
      <w:r w:rsidR="00775A5F" w:rsidRPr="00547FEA">
        <w:rPr>
          <w:rFonts w:ascii="Times New Roman" w:hAnsi="Times New Roman" w:cs="Times New Roman"/>
          <w:i/>
          <w:color w:val="000000" w:themeColor="text1"/>
          <w:lang w:val="en-GB"/>
          <w:rPrChange w:id="1509" w:author="HP" w:date="2022-11-06T23:21:00Z">
            <w:rPr>
              <w:rFonts w:ascii="Times" w:hAnsi="Times"/>
              <w:i/>
              <w:color w:val="000000" w:themeColor="text1"/>
            </w:rPr>
          </w:rPrChange>
        </w:rPr>
        <w:t xml:space="preserve"> </w:t>
      </w:r>
      <w:r w:rsidR="00AA5396" w:rsidRPr="00547FEA">
        <w:rPr>
          <w:rFonts w:ascii="Times New Roman" w:hAnsi="Times New Roman" w:cs="Times New Roman"/>
          <w:color w:val="000000" w:themeColor="text1"/>
          <w:lang w:val="en-GB"/>
          <w:rPrChange w:id="1510" w:author="HP" w:date="2022-11-06T23:21:00Z">
            <w:rPr>
              <w:rFonts w:ascii="Times" w:hAnsi="Times"/>
              <w:i/>
              <w:color w:val="000000" w:themeColor="text1"/>
            </w:rPr>
          </w:rPrChange>
        </w:rPr>
        <w:t>(</w:t>
      </w:r>
      <w:r w:rsidR="002477EC" w:rsidRPr="00547FEA">
        <w:rPr>
          <w:rFonts w:ascii="Times New Roman" w:hAnsi="Times New Roman" w:cs="Times New Roman"/>
          <w:color w:val="000000" w:themeColor="text1"/>
          <w:lang w:val="en-GB"/>
          <w:rPrChange w:id="1511" w:author="HP" w:date="2022-11-06T23:21:00Z">
            <w:rPr>
              <w:rFonts w:ascii="Times" w:hAnsi="Times"/>
              <w:i/>
              <w:color w:val="000000" w:themeColor="text1"/>
            </w:rPr>
          </w:rPrChange>
        </w:rPr>
        <w:t>I</w:t>
      </w:r>
      <w:r w:rsidR="00A51BDB" w:rsidRPr="00547FEA">
        <w:rPr>
          <w:rFonts w:ascii="Times New Roman" w:hAnsi="Times New Roman" w:cs="Times New Roman"/>
          <w:color w:val="000000" w:themeColor="text1"/>
          <w:lang w:val="en-GB"/>
          <w:rPrChange w:id="1512" w:author="HP" w:date="2022-11-06T23:21:00Z">
            <w:rPr>
              <w:rFonts w:ascii="Times" w:hAnsi="Times"/>
              <w:i/>
              <w:color w:val="000000" w:themeColor="text1"/>
            </w:rPr>
          </w:rPrChange>
        </w:rPr>
        <w:t xml:space="preserve">n-depth interview with </w:t>
      </w:r>
      <w:r w:rsidR="00AA5396" w:rsidRPr="00547FEA">
        <w:rPr>
          <w:rFonts w:ascii="Times New Roman" w:hAnsi="Times New Roman" w:cs="Times New Roman"/>
          <w:color w:val="000000" w:themeColor="text1"/>
          <w:lang w:val="en-GB"/>
          <w:rPrChange w:id="1513" w:author="HP" w:date="2022-11-06T23:21:00Z">
            <w:rPr>
              <w:rFonts w:ascii="Times" w:hAnsi="Times"/>
              <w:i/>
              <w:color w:val="000000" w:themeColor="text1"/>
            </w:rPr>
          </w:rPrChange>
        </w:rPr>
        <w:t xml:space="preserve">Village elder in </w:t>
      </w:r>
      <w:proofErr w:type="spellStart"/>
      <w:r w:rsidR="00712E7F" w:rsidRPr="00547FEA">
        <w:rPr>
          <w:rFonts w:ascii="Times New Roman" w:hAnsi="Times New Roman" w:cs="Times New Roman"/>
          <w:color w:val="000000" w:themeColor="text1"/>
          <w:lang w:val="en-GB"/>
          <w:rPrChange w:id="1514" w:author="HP" w:date="2022-11-06T23:21:00Z">
            <w:rPr>
              <w:rFonts w:ascii="Times" w:hAnsi="Times"/>
              <w:i/>
              <w:color w:val="000000" w:themeColor="text1"/>
            </w:rPr>
          </w:rPrChange>
        </w:rPr>
        <w:t>I</w:t>
      </w:r>
      <w:r w:rsidR="00667977" w:rsidRPr="00547FEA">
        <w:rPr>
          <w:rFonts w:ascii="Times New Roman" w:hAnsi="Times New Roman" w:cs="Times New Roman"/>
          <w:color w:val="000000" w:themeColor="text1"/>
          <w:lang w:val="en-GB"/>
          <w:rPrChange w:id="1515" w:author="HP" w:date="2022-11-06T23:21:00Z">
            <w:rPr>
              <w:rFonts w:ascii="Times" w:hAnsi="Times"/>
              <w:i/>
              <w:color w:val="000000" w:themeColor="text1"/>
            </w:rPr>
          </w:rPrChange>
        </w:rPr>
        <w:t>dodi</w:t>
      </w:r>
      <w:proofErr w:type="spellEnd"/>
      <w:r w:rsidR="00AA5396" w:rsidRPr="00547FEA">
        <w:rPr>
          <w:rFonts w:ascii="Times New Roman" w:hAnsi="Times New Roman" w:cs="Times New Roman"/>
          <w:color w:val="000000" w:themeColor="text1"/>
          <w:lang w:val="en-GB"/>
          <w:rPrChange w:id="1516" w:author="HP" w:date="2022-11-06T23:21:00Z">
            <w:rPr>
              <w:rFonts w:ascii="Times" w:hAnsi="Times"/>
              <w:i/>
              <w:color w:val="000000" w:themeColor="text1"/>
            </w:rPr>
          </w:rPrChange>
        </w:rPr>
        <w:t>, 2021).</w:t>
      </w:r>
    </w:p>
    <w:p w14:paraId="349820B0" w14:textId="77777777" w:rsidR="009B3410" w:rsidRPr="00547FEA" w:rsidRDefault="009B3410" w:rsidP="00C736E8">
      <w:pPr>
        <w:ind w:right="810"/>
        <w:jc w:val="both"/>
        <w:rPr>
          <w:ins w:id="1517" w:author="HP" w:date="2022-11-06T23:09:00Z"/>
          <w:rFonts w:ascii="Times New Roman" w:hAnsi="Times New Roman" w:cs="Times New Roman"/>
          <w:color w:val="000000" w:themeColor="text1"/>
          <w:lang w:val="en-GB"/>
          <w:rPrChange w:id="1518" w:author="HP" w:date="2022-11-06T23:21:00Z">
            <w:rPr>
              <w:ins w:id="1519" w:author="HP" w:date="2022-11-06T23:09:00Z"/>
              <w:rFonts w:ascii="Times" w:hAnsi="Times"/>
              <w:color w:val="000000" w:themeColor="text1"/>
            </w:rPr>
          </w:rPrChange>
        </w:rPr>
      </w:pPr>
    </w:p>
    <w:p w14:paraId="6211C5FE" w14:textId="5D760713" w:rsidR="009F59CD" w:rsidRPr="00547FEA" w:rsidRDefault="009F59CD">
      <w:pPr>
        <w:ind w:right="29"/>
        <w:jc w:val="both"/>
        <w:rPr>
          <w:rFonts w:ascii="Times New Roman" w:hAnsi="Times New Roman" w:cs="Times New Roman"/>
          <w:color w:val="000000" w:themeColor="text1"/>
          <w:lang w:val="en-GB"/>
          <w:rPrChange w:id="1520" w:author="HP" w:date="2022-11-06T23:21:00Z">
            <w:rPr>
              <w:rFonts w:ascii="Times" w:hAnsi="Times"/>
              <w:color w:val="000000" w:themeColor="text1"/>
            </w:rPr>
          </w:rPrChange>
        </w:rPr>
        <w:pPrChange w:id="1521" w:author="HP" w:date="2022-11-09T13:46:00Z">
          <w:pPr>
            <w:ind w:right="810"/>
            <w:jc w:val="both"/>
          </w:pPr>
        </w:pPrChange>
      </w:pPr>
      <w:r w:rsidRPr="00547FEA">
        <w:rPr>
          <w:rFonts w:ascii="Times New Roman" w:hAnsi="Times New Roman" w:cs="Times New Roman"/>
          <w:color w:val="000000" w:themeColor="text1"/>
          <w:lang w:val="en-GB"/>
          <w:rPrChange w:id="1522" w:author="HP" w:date="2022-11-06T23:21:00Z">
            <w:rPr>
              <w:rFonts w:ascii="Times" w:hAnsi="Times"/>
              <w:color w:val="000000" w:themeColor="text1"/>
            </w:rPr>
          </w:rPrChange>
        </w:rPr>
        <w:t xml:space="preserve">Moreover, </w:t>
      </w:r>
      <w:del w:id="1523" w:author="HP" w:date="2022-11-09T13:46:00Z">
        <w:r w:rsidRPr="00547FEA" w:rsidDel="004C453B">
          <w:rPr>
            <w:rFonts w:ascii="Times New Roman" w:hAnsi="Times New Roman" w:cs="Times New Roman"/>
            <w:color w:val="000000" w:themeColor="text1"/>
            <w:lang w:val="en-GB"/>
            <w:rPrChange w:id="1524" w:author="HP" w:date="2022-11-06T23:21:00Z">
              <w:rPr>
                <w:rFonts w:ascii="Times" w:hAnsi="Times"/>
                <w:color w:val="000000" w:themeColor="text1"/>
              </w:rPr>
            </w:rPrChange>
          </w:rPr>
          <w:delText xml:space="preserve"> </w:delText>
        </w:r>
      </w:del>
      <w:r w:rsidRPr="00547FEA">
        <w:rPr>
          <w:rFonts w:ascii="Times New Roman" w:hAnsi="Times New Roman" w:cs="Times New Roman"/>
          <w:color w:val="000000" w:themeColor="text1"/>
          <w:lang w:val="en-GB"/>
          <w:rPrChange w:id="1525" w:author="HP" w:date="2022-11-06T23:21:00Z">
            <w:rPr>
              <w:rFonts w:ascii="Times" w:hAnsi="Times"/>
              <w:color w:val="000000" w:themeColor="text1"/>
            </w:rPr>
          </w:rPrChange>
        </w:rPr>
        <w:t xml:space="preserve">field observation </w:t>
      </w:r>
      <w:del w:id="1526" w:author="HP" w:date="2022-11-09T13:46:00Z">
        <w:r w:rsidRPr="00547FEA" w:rsidDel="004C453B">
          <w:rPr>
            <w:rFonts w:ascii="Times New Roman" w:hAnsi="Times New Roman" w:cs="Times New Roman"/>
            <w:color w:val="000000" w:themeColor="text1"/>
            <w:lang w:val="en-GB"/>
            <w:rPrChange w:id="1527" w:author="HP" w:date="2022-11-06T23:21:00Z">
              <w:rPr>
                <w:rFonts w:ascii="Times" w:hAnsi="Times"/>
                <w:color w:val="000000" w:themeColor="text1"/>
              </w:rPr>
            </w:rPrChange>
          </w:rPr>
          <w:delText xml:space="preserve"> </w:delText>
        </w:r>
      </w:del>
      <w:r w:rsidRPr="00547FEA">
        <w:rPr>
          <w:rFonts w:ascii="Times New Roman" w:hAnsi="Times New Roman" w:cs="Times New Roman"/>
          <w:color w:val="000000" w:themeColor="text1"/>
          <w:lang w:val="en-GB"/>
          <w:rPrChange w:id="1528" w:author="HP" w:date="2022-11-06T23:21:00Z">
            <w:rPr>
              <w:rFonts w:ascii="Times" w:hAnsi="Times"/>
              <w:color w:val="000000" w:themeColor="text1"/>
            </w:rPr>
          </w:rPrChange>
        </w:rPr>
        <w:t xml:space="preserve">was also </w:t>
      </w:r>
      <w:del w:id="1529" w:author="HP" w:date="2022-11-09T13:51:00Z">
        <w:r w:rsidR="00C736E8" w:rsidRPr="00547FEA" w:rsidDel="004C453B">
          <w:rPr>
            <w:rFonts w:ascii="Times New Roman" w:hAnsi="Times New Roman" w:cs="Times New Roman"/>
            <w:color w:val="000000" w:themeColor="text1"/>
            <w:lang w:val="en-GB"/>
            <w:rPrChange w:id="1530" w:author="HP" w:date="2022-11-06T23:21:00Z">
              <w:rPr>
                <w:rFonts w:ascii="Times" w:hAnsi="Times"/>
                <w:color w:val="000000" w:themeColor="text1"/>
              </w:rPr>
            </w:rPrChange>
          </w:rPr>
          <w:delText xml:space="preserve">done </w:delText>
        </w:r>
      </w:del>
      <w:ins w:id="1531" w:author="HP" w:date="2022-11-09T13:51:00Z">
        <w:r w:rsidR="004C453B">
          <w:rPr>
            <w:rFonts w:ascii="Times New Roman" w:hAnsi="Times New Roman" w:cs="Times New Roman"/>
            <w:color w:val="000000" w:themeColor="text1"/>
            <w:lang w:val="en-GB"/>
          </w:rPr>
          <w:t>carried out</w:t>
        </w:r>
        <w:r w:rsidR="004C453B" w:rsidRPr="00547FEA">
          <w:rPr>
            <w:rFonts w:ascii="Times New Roman" w:hAnsi="Times New Roman" w:cs="Times New Roman"/>
            <w:color w:val="000000" w:themeColor="text1"/>
            <w:lang w:val="en-GB"/>
            <w:rPrChange w:id="1532" w:author="HP" w:date="2022-11-06T23:21:00Z">
              <w:rPr>
                <w:rFonts w:ascii="Times" w:hAnsi="Times"/>
                <w:color w:val="000000" w:themeColor="text1"/>
              </w:rPr>
            </w:rPrChange>
          </w:rPr>
          <w:t xml:space="preserve"> </w:t>
        </w:r>
      </w:ins>
      <w:r w:rsidR="00C736E8" w:rsidRPr="00547FEA">
        <w:rPr>
          <w:rFonts w:ascii="Times New Roman" w:hAnsi="Times New Roman" w:cs="Times New Roman"/>
          <w:color w:val="000000" w:themeColor="text1"/>
          <w:lang w:val="en-GB"/>
          <w:rPrChange w:id="1533" w:author="HP" w:date="2022-11-06T23:21:00Z">
            <w:rPr>
              <w:rFonts w:ascii="Times" w:hAnsi="Times"/>
              <w:color w:val="000000" w:themeColor="text1"/>
            </w:rPr>
          </w:rPrChange>
        </w:rPr>
        <w:t xml:space="preserve">in the study areas. During </w:t>
      </w:r>
      <w:del w:id="1534" w:author="HP" w:date="2022-11-09T13:52:00Z">
        <w:r w:rsidR="00C736E8" w:rsidRPr="00547FEA" w:rsidDel="004C453B">
          <w:rPr>
            <w:rFonts w:ascii="Times New Roman" w:hAnsi="Times New Roman" w:cs="Times New Roman"/>
            <w:color w:val="000000" w:themeColor="text1"/>
            <w:lang w:val="en-GB"/>
            <w:rPrChange w:id="1535" w:author="HP" w:date="2022-11-06T23:21:00Z">
              <w:rPr>
                <w:rFonts w:ascii="Times" w:hAnsi="Times"/>
                <w:color w:val="000000" w:themeColor="text1"/>
              </w:rPr>
            </w:rPrChange>
          </w:rPr>
          <w:delText xml:space="preserve">field </w:delText>
        </w:r>
      </w:del>
      <w:ins w:id="1536" w:author="HP" w:date="2022-11-09T13:52:00Z">
        <w:r w:rsidR="004C453B">
          <w:rPr>
            <w:rFonts w:ascii="Times New Roman" w:hAnsi="Times New Roman" w:cs="Times New Roman"/>
            <w:color w:val="000000" w:themeColor="text1"/>
            <w:lang w:val="en-GB"/>
          </w:rPr>
          <w:t>this</w:t>
        </w:r>
        <w:r w:rsidR="004C453B" w:rsidRPr="00547FEA">
          <w:rPr>
            <w:rFonts w:ascii="Times New Roman" w:hAnsi="Times New Roman" w:cs="Times New Roman"/>
            <w:color w:val="000000" w:themeColor="text1"/>
            <w:lang w:val="en-GB"/>
            <w:rPrChange w:id="1537" w:author="HP" w:date="2022-11-06T23:21:00Z">
              <w:rPr>
                <w:rFonts w:ascii="Times" w:hAnsi="Times"/>
                <w:color w:val="000000" w:themeColor="text1"/>
              </w:rPr>
            </w:rPrChange>
          </w:rPr>
          <w:t xml:space="preserve"> </w:t>
        </w:r>
      </w:ins>
      <w:r w:rsidR="00C736E8" w:rsidRPr="00547FEA">
        <w:rPr>
          <w:rFonts w:ascii="Times New Roman" w:hAnsi="Times New Roman" w:cs="Times New Roman"/>
          <w:color w:val="000000" w:themeColor="text1"/>
          <w:lang w:val="en-GB"/>
          <w:rPrChange w:id="1538" w:author="HP" w:date="2022-11-06T23:21:00Z">
            <w:rPr>
              <w:rFonts w:ascii="Times" w:hAnsi="Times"/>
              <w:color w:val="000000" w:themeColor="text1"/>
            </w:rPr>
          </w:rPrChange>
        </w:rPr>
        <w:t>observation</w:t>
      </w:r>
      <w:ins w:id="1539" w:author="HP" w:date="2022-11-09T13:52:00Z">
        <w:r w:rsidR="004C453B">
          <w:rPr>
            <w:rFonts w:ascii="Times New Roman" w:hAnsi="Times New Roman" w:cs="Times New Roman"/>
            <w:color w:val="000000" w:themeColor="text1"/>
            <w:lang w:val="en-GB"/>
          </w:rPr>
          <w:t>,</w:t>
        </w:r>
      </w:ins>
      <w:r w:rsidR="00C736E8" w:rsidRPr="00547FEA">
        <w:rPr>
          <w:rFonts w:ascii="Times New Roman" w:hAnsi="Times New Roman" w:cs="Times New Roman"/>
          <w:color w:val="000000" w:themeColor="text1"/>
          <w:lang w:val="en-GB"/>
          <w:rPrChange w:id="1540" w:author="HP" w:date="2022-11-06T23:21:00Z">
            <w:rPr>
              <w:rFonts w:ascii="Times" w:hAnsi="Times"/>
              <w:color w:val="000000" w:themeColor="text1"/>
            </w:rPr>
          </w:rPrChange>
        </w:rPr>
        <w:t xml:space="preserve"> </w:t>
      </w:r>
      <w:r w:rsidRPr="00547FEA">
        <w:rPr>
          <w:rFonts w:ascii="Times New Roman" w:hAnsi="Times New Roman" w:cs="Times New Roman"/>
          <w:color w:val="000000" w:themeColor="text1"/>
          <w:lang w:val="en-GB"/>
          <w:rPrChange w:id="1541" w:author="HP" w:date="2022-11-06T23:21:00Z">
            <w:rPr>
              <w:rFonts w:ascii="Times" w:hAnsi="Times"/>
              <w:color w:val="000000" w:themeColor="text1"/>
            </w:rPr>
          </w:rPrChange>
        </w:rPr>
        <w:t>it was noted that different drought tolerant crops such as cassava and millet</w:t>
      </w:r>
      <w:del w:id="1542" w:author="HP" w:date="2022-11-09T13:52:00Z">
        <w:r w:rsidRPr="00547FEA" w:rsidDel="004C453B">
          <w:rPr>
            <w:rFonts w:ascii="Times New Roman" w:hAnsi="Times New Roman" w:cs="Times New Roman"/>
            <w:color w:val="000000" w:themeColor="text1"/>
            <w:lang w:val="en-GB"/>
            <w:rPrChange w:id="1543" w:author="HP" w:date="2022-11-06T23:21:00Z">
              <w:rPr>
                <w:rFonts w:ascii="Times" w:hAnsi="Times"/>
                <w:color w:val="000000" w:themeColor="text1"/>
              </w:rPr>
            </w:rPrChange>
          </w:rPr>
          <w:delText>s</w:delText>
        </w:r>
      </w:del>
      <w:r w:rsidRPr="00547FEA">
        <w:rPr>
          <w:rFonts w:ascii="Times New Roman" w:hAnsi="Times New Roman" w:cs="Times New Roman"/>
          <w:color w:val="000000" w:themeColor="text1"/>
          <w:lang w:val="en-GB"/>
          <w:rPrChange w:id="1544" w:author="HP" w:date="2022-11-06T23:21:00Z">
            <w:rPr>
              <w:rFonts w:ascii="Times" w:hAnsi="Times"/>
              <w:color w:val="000000" w:themeColor="text1"/>
            </w:rPr>
          </w:rPrChange>
        </w:rPr>
        <w:t xml:space="preserve"> were planted in different farms at </w:t>
      </w:r>
      <w:proofErr w:type="spellStart"/>
      <w:r w:rsidRPr="00547FEA">
        <w:rPr>
          <w:rFonts w:ascii="Times New Roman" w:hAnsi="Times New Roman" w:cs="Times New Roman"/>
          <w:color w:val="000000" w:themeColor="text1"/>
          <w:lang w:val="en-GB"/>
          <w:rPrChange w:id="1545" w:author="HP" w:date="2022-11-06T23:21:00Z">
            <w:rPr>
              <w:rFonts w:ascii="Times" w:hAnsi="Times"/>
              <w:color w:val="000000" w:themeColor="text1"/>
            </w:rPr>
          </w:rPrChange>
        </w:rPr>
        <w:t>Isele</w:t>
      </w:r>
      <w:proofErr w:type="spellEnd"/>
      <w:r w:rsidRPr="00547FEA">
        <w:rPr>
          <w:rFonts w:ascii="Times New Roman" w:hAnsi="Times New Roman" w:cs="Times New Roman"/>
          <w:color w:val="000000" w:themeColor="text1"/>
          <w:lang w:val="en-GB"/>
          <w:rPrChange w:id="1546" w:author="HP" w:date="2022-11-06T23:21:00Z">
            <w:rPr>
              <w:rFonts w:ascii="Times" w:hAnsi="Times"/>
              <w:color w:val="000000" w:themeColor="text1"/>
            </w:rPr>
          </w:rPrChange>
        </w:rPr>
        <w:t xml:space="preserve"> village. As stated earlier</w:t>
      </w:r>
      <w:r w:rsidR="00C650F1" w:rsidRPr="00547FEA">
        <w:rPr>
          <w:rFonts w:ascii="Times New Roman" w:hAnsi="Times New Roman" w:cs="Times New Roman"/>
          <w:color w:val="000000" w:themeColor="text1"/>
          <w:lang w:val="en-GB"/>
          <w:rPrChange w:id="1547" w:author="HP" w:date="2022-11-06T23:21:00Z">
            <w:rPr>
              <w:rFonts w:ascii="Times" w:hAnsi="Times"/>
              <w:color w:val="000000" w:themeColor="text1"/>
            </w:rPr>
          </w:rPrChange>
        </w:rPr>
        <w:t>,</w:t>
      </w:r>
      <w:r w:rsidRPr="00547FEA">
        <w:rPr>
          <w:rFonts w:ascii="Times New Roman" w:hAnsi="Times New Roman" w:cs="Times New Roman"/>
          <w:color w:val="000000" w:themeColor="text1"/>
          <w:lang w:val="en-GB"/>
          <w:rPrChange w:id="1548" w:author="HP" w:date="2022-11-06T23:21:00Z">
            <w:rPr>
              <w:rFonts w:ascii="Times" w:hAnsi="Times"/>
              <w:color w:val="000000" w:themeColor="text1"/>
            </w:rPr>
          </w:rPrChange>
        </w:rPr>
        <w:t xml:space="preserve"> </w:t>
      </w:r>
      <w:r w:rsidR="00C736E8" w:rsidRPr="00547FEA">
        <w:rPr>
          <w:rFonts w:ascii="Times New Roman" w:hAnsi="Times New Roman" w:cs="Times New Roman"/>
          <w:color w:val="000000" w:themeColor="text1"/>
          <w:lang w:val="en-GB"/>
          <w:rPrChange w:id="1549" w:author="HP" w:date="2022-11-06T23:21:00Z">
            <w:rPr>
              <w:rFonts w:ascii="Times" w:hAnsi="Times"/>
              <w:color w:val="000000" w:themeColor="text1"/>
            </w:rPr>
          </w:rPrChange>
        </w:rPr>
        <w:t>this type of crops</w:t>
      </w:r>
      <w:r w:rsidRPr="00547FEA">
        <w:rPr>
          <w:rFonts w:ascii="Times New Roman" w:hAnsi="Times New Roman" w:cs="Times New Roman"/>
          <w:color w:val="000000" w:themeColor="text1"/>
          <w:lang w:val="en-GB"/>
          <w:rPrChange w:id="1550" w:author="HP" w:date="2022-11-06T23:21:00Z">
            <w:rPr>
              <w:rFonts w:ascii="Times" w:hAnsi="Times"/>
              <w:color w:val="000000" w:themeColor="text1"/>
            </w:rPr>
          </w:rPrChange>
        </w:rPr>
        <w:t xml:space="preserve"> </w:t>
      </w:r>
      <w:r w:rsidR="00C736E8" w:rsidRPr="00547FEA">
        <w:rPr>
          <w:rFonts w:ascii="Times New Roman" w:hAnsi="Times New Roman" w:cs="Times New Roman"/>
          <w:color w:val="000000" w:themeColor="text1"/>
          <w:lang w:val="en-GB"/>
          <w:rPrChange w:id="1551" w:author="HP" w:date="2022-11-06T23:21:00Z">
            <w:rPr>
              <w:rFonts w:ascii="Times" w:hAnsi="Times"/>
              <w:color w:val="000000" w:themeColor="text1"/>
            </w:rPr>
          </w:rPrChange>
        </w:rPr>
        <w:t>has</w:t>
      </w:r>
      <w:r w:rsidRPr="00547FEA">
        <w:rPr>
          <w:rFonts w:ascii="Times New Roman" w:hAnsi="Times New Roman" w:cs="Times New Roman"/>
          <w:color w:val="000000" w:themeColor="text1"/>
          <w:lang w:val="en-GB"/>
          <w:rPrChange w:id="1552" w:author="HP" w:date="2022-11-06T23:21:00Z">
            <w:rPr>
              <w:rFonts w:ascii="Times" w:hAnsi="Times"/>
              <w:color w:val="000000" w:themeColor="text1"/>
            </w:rPr>
          </w:rPrChange>
        </w:rPr>
        <w:t xml:space="preserve"> high adaptive capacity to drought and therefore ensures </w:t>
      </w:r>
      <w:ins w:id="1553" w:author="HP" w:date="2022-11-09T13:53:00Z">
        <w:r w:rsidR="004C453B">
          <w:rPr>
            <w:rFonts w:ascii="Times New Roman" w:hAnsi="Times New Roman" w:cs="Times New Roman"/>
            <w:color w:val="000000" w:themeColor="text1"/>
            <w:lang w:val="en-GB"/>
          </w:rPr>
          <w:t xml:space="preserve">adequate </w:t>
        </w:r>
      </w:ins>
      <w:r w:rsidRPr="00547FEA">
        <w:rPr>
          <w:rFonts w:ascii="Times New Roman" w:hAnsi="Times New Roman" w:cs="Times New Roman"/>
          <w:color w:val="000000" w:themeColor="text1"/>
          <w:lang w:val="en-GB"/>
          <w:rPrChange w:id="1554" w:author="HP" w:date="2022-11-06T23:21:00Z">
            <w:rPr>
              <w:rFonts w:ascii="Times" w:hAnsi="Times"/>
              <w:color w:val="000000" w:themeColor="text1"/>
            </w:rPr>
          </w:rPrChange>
        </w:rPr>
        <w:t xml:space="preserve">crop yield </w:t>
      </w:r>
      <w:del w:id="1555" w:author="HP" w:date="2022-11-09T13:53:00Z">
        <w:r w:rsidRPr="00547FEA" w:rsidDel="004C453B">
          <w:rPr>
            <w:rFonts w:ascii="Times New Roman" w:hAnsi="Times New Roman" w:cs="Times New Roman"/>
            <w:color w:val="000000" w:themeColor="text1"/>
            <w:lang w:val="en-GB"/>
            <w:rPrChange w:id="1556" w:author="HP" w:date="2022-11-06T23:21:00Z">
              <w:rPr>
                <w:rFonts w:ascii="Times" w:hAnsi="Times"/>
                <w:color w:val="000000" w:themeColor="text1"/>
              </w:rPr>
            </w:rPrChange>
          </w:rPr>
          <w:delText xml:space="preserve">in </w:delText>
        </w:r>
      </w:del>
      <w:ins w:id="1557" w:author="HP" w:date="2022-11-09T13:53:00Z">
        <w:r w:rsidR="004C453B">
          <w:rPr>
            <w:rFonts w:ascii="Times New Roman" w:hAnsi="Times New Roman" w:cs="Times New Roman"/>
            <w:color w:val="000000" w:themeColor="text1"/>
            <w:lang w:val="en-GB"/>
          </w:rPr>
          <w:t>even with</w:t>
        </w:r>
        <w:r w:rsidR="004C453B" w:rsidRPr="00547FEA">
          <w:rPr>
            <w:rFonts w:ascii="Times New Roman" w:hAnsi="Times New Roman" w:cs="Times New Roman"/>
            <w:color w:val="000000" w:themeColor="text1"/>
            <w:lang w:val="en-GB"/>
            <w:rPrChange w:id="1558" w:author="HP" w:date="2022-11-06T23:21:00Z">
              <w:rPr>
                <w:rFonts w:ascii="Times" w:hAnsi="Times"/>
                <w:color w:val="000000" w:themeColor="text1"/>
              </w:rPr>
            </w:rPrChange>
          </w:rPr>
          <w:t xml:space="preserve"> </w:t>
        </w:r>
      </w:ins>
      <w:r w:rsidRPr="00547FEA">
        <w:rPr>
          <w:rFonts w:ascii="Times New Roman" w:hAnsi="Times New Roman" w:cs="Times New Roman"/>
          <w:color w:val="000000" w:themeColor="text1"/>
          <w:lang w:val="en-GB"/>
          <w:rPrChange w:id="1559" w:author="HP" w:date="2022-11-06T23:21:00Z">
            <w:rPr>
              <w:rFonts w:ascii="Times" w:hAnsi="Times"/>
              <w:color w:val="000000" w:themeColor="text1"/>
            </w:rPr>
          </w:rPrChange>
        </w:rPr>
        <w:t xml:space="preserve">climate change. Moreover, it was observed that early maturing crop varieties such as </w:t>
      </w:r>
      <w:proofErr w:type="spellStart"/>
      <w:r w:rsidR="00FF6BB2" w:rsidRPr="00547FEA">
        <w:rPr>
          <w:rFonts w:ascii="Times New Roman" w:hAnsi="Times New Roman" w:cs="Times New Roman"/>
          <w:color w:val="000000" w:themeColor="text1"/>
          <w:lang w:val="en-GB"/>
          <w:rPrChange w:id="1560" w:author="HP" w:date="2022-11-06T23:21:00Z">
            <w:rPr>
              <w:rFonts w:ascii="Times" w:hAnsi="Times"/>
              <w:color w:val="000000" w:themeColor="text1"/>
            </w:rPr>
          </w:rPrChange>
        </w:rPr>
        <w:t>S</w:t>
      </w:r>
      <w:r w:rsidRPr="00547FEA">
        <w:rPr>
          <w:rFonts w:ascii="Times New Roman" w:hAnsi="Times New Roman" w:cs="Times New Roman"/>
          <w:color w:val="000000" w:themeColor="text1"/>
          <w:lang w:val="en-GB"/>
          <w:rPrChange w:id="1561" w:author="HP" w:date="2022-11-06T23:21:00Z">
            <w:rPr>
              <w:rFonts w:ascii="Times" w:hAnsi="Times"/>
              <w:color w:val="000000" w:themeColor="text1"/>
            </w:rPr>
          </w:rPrChange>
        </w:rPr>
        <w:t>ituka</w:t>
      </w:r>
      <w:proofErr w:type="spellEnd"/>
      <w:r w:rsidRPr="00547FEA">
        <w:rPr>
          <w:rFonts w:ascii="Times New Roman" w:hAnsi="Times New Roman" w:cs="Times New Roman"/>
          <w:color w:val="000000" w:themeColor="text1"/>
          <w:lang w:val="en-GB"/>
          <w:rPrChange w:id="1562" w:author="HP" w:date="2022-11-06T23:21:00Z">
            <w:rPr>
              <w:rFonts w:ascii="Times" w:hAnsi="Times"/>
              <w:color w:val="000000" w:themeColor="text1"/>
            </w:rPr>
          </w:rPrChange>
        </w:rPr>
        <w:t xml:space="preserve"> and </w:t>
      </w:r>
      <w:proofErr w:type="spellStart"/>
      <w:r w:rsidR="00FF6BB2" w:rsidRPr="00547FEA">
        <w:rPr>
          <w:rFonts w:ascii="Times New Roman" w:hAnsi="Times New Roman" w:cs="Times New Roman"/>
          <w:color w:val="000000" w:themeColor="text1"/>
          <w:lang w:val="en-GB"/>
          <w:rPrChange w:id="1563" w:author="HP" w:date="2022-11-06T23:21:00Z">
            <w:rPr>
              <w:rFonts w:ascii="Times" w:hAnsi="Times"/>
              <w:color w:val="000000" w:themeColor="text1"/>
            </w:rPr>
          </w:rPrChange>
        </w:rPr>
        <w:t>S</w:t>
      </w:r>
      <w:r w:rsidRPr="00547FEA">
        <w:rPr>
          <w:rFonts w:ascii="Times New Roman" w:hAnsi="Times New Roman" w:cs="Times New Roman"/>
          <w:color w:val="000000" w:themeColor="text1"/>
          <w:lang w:val="en-GB"/>
          <w:rPrChange w:id="1564" w:author="HP" w:date="2022-11-06T23:21:00Z">
            <w:rPr>
              <w:rFonts w:ascii="Times" w:hAnsi="Times"/>
              <w:color w:val="000000" w:themeColor="text1"/>
            </w:rPr>
          </w:rPrChange>
        </w:rPr>
        <w:t>taha</w:t>
      </w:r>
      <w:proofErr w:type="spellEnd"/>
      <w:r w:rsidRPr="00547FEA">
        <w:rPr>
          <w:rFonts w:ascii="Times New Roman" w:hAnsi="Times New Roman" w:cs="Times New Roman"/>
          <w:color w:val="000000" w:themeColor="text1"/>
          <w:lang w:val="en-GB"/>
          <w:rPrChange w:id="1565" w:author="HP" w:date="2022-11-06T23:21:00Z">
            <w:rPr>
              <w:rFonts w:ascii="Times" w:hAnsi="Times"/>
              <w:color w:val="000000" w:themeColor="text1"/>
            </w:rPr>
          </w:rPrChange>
        </w:rPr>
        <w:t xml:space="preserve"> for maize were planted at </w:t>
      </w:r>
      <w:proofErr w:type="spellStart"/>
      <w:r w:rsidRPr="00547FEA">
        <w:rPr>
          <w:rFonts w:ascii="Times New Roman" w:hAnsi="Times New Roman" w:cs="Times New Roman"/>
          <w:color w:val="000000" w:themeColor="text1"/>
          <w:lang w:val="en-GB"/>
          <w:rPrChange w:id="1566" w:author="HP" w:date="2022-11-06T23:21:00Z">
            <w:rPr>
              <w:rFonts w:ascii="Times" w:hAnsi="Times"/>
              <w:color w:val="000000" w:themeColor="text1"/>
            </w:rPr>
          </w:rPrChange>
        </w:rPr>
        <w:t>Idodi</w:t>
      </w:r>
      <w:proofErr w:type="spellEnd"/>
      <w:r w:rsidRPr="00547FEA">
        <w:rPr>
          <w:rFonts w:ascii="Times New Roman" w:hAnsi="Times New Roman" w:cs="Times New Roman"/>
          <w:color w:val="000000" w:themeColor="text1"/>
          <w:lang w:val="en-GB"/>
          <w:rPrChange w:id="1567" w:author="HP" w:date="2022-11-06T23:21:00Z">
            <w:rPr>
              <w:rFonts w:ascii="Times" w:hAnsi="Times"/>
              <w:color w:val="000000" w:themeColor="text1"/>
            </w:rPr>
          </w:rPrChange>
        </w:rPr>
        <w:t xml:space="preserve"> village. </w:t>
      </w:r>
      <w:del w:id="1568" w:author="HP" w:date="2022-11-09T13:54:00Z">
        <w:r w:rsidR="00C736E8" w:rsidRPr="00547FEA" w:rsidDel="004C453B">
          <w:rPr>
            <w:rFonts w:ascii="Times New Roman" w:hAnsi="Times New Roman" w:cs="Times New Roman"/>
            <w:color w:val="000000" w:themeColor="text1"/>
            <w:lang w:val="en-GB"/>
            <w:rPrChange w:id="1569" w:author="HP" w:date="2022-11-06T23:21:00Z">
              <w:rPr>
                <w:rFonts w:ascii="Times" w:hAnsi="Times"/>
                <w:color w:val="000000" w:themeColor="text1"/>
              </w:rPr>
            </w:rPrChange>
          </w:rPr>
          <w:delText>Therefore,</w:delText>
        </w:r>
        <w:r w:rsidRPr="00547FEA" w:rsidDel="004C453B">
          <w:rPr>
            <w:rFonts w:ascii="Times New Roman" w:hAnsi="Times New Roman" w:cs="Times New Roman"/>
            <w:color w:val="000000" w:themeColor="text1"/>
            <w:lang w:val="en-GB"/>
            <w:rPrChange w:id="1570" w:author="HP" w:date="2022-11-06T23:21:00Z">
              <w:rPr>
                <w:rFonts w:ascii="Times" w:hAnsi="Times"/>
                <w:color w:val="000000" w:themeColor="text1"/>
              </w:rPr>
            </w:rPrChange>
          </w:rPr>
          <w:delText xml:space="preserve"> t</w:delText>
        </w:r>
      </w:del>
      <w:ins w:id="1571" w:author="HP" w:date="2022-11-09T13:54:00Z">
        <w:r w:rsidR="004C453B">
          <w:rPr>
            <w:rFonts w:ascii="Times New Roman" w:hAnsi="Times New Roman" w:cs="Times New Roman"/>
            <w:color w:val="000000" w:themeColor="text1"/>
            <w:lang w:val="en-GB"/>
          </w:rPr>
          <w:t>T</w:t>
        </w:r>
      </w:ins>
      <w:r w:rsidRPr="00547FEA">
        <w:rPr>
          <w:rFonts w:ascii="Times New Roman" w:hAnsi="Times New Roman" w:cs="Times New Roman"/>
          <w:color w:val="000000" w:themeColor="text1"/>
          <w:lang w:val="en-GB"/>
          <w:rPrChange w:id="1572" w:author="HP" w:date="2022-11-06T23:21:00Z">
            <w:rPr>
              <w:rFonts w:ascii="Times" w:hAnsi="Times"/>
              <w:color w:val="000000" w:themeColor="text1"/>
            </w:rPr>
          </w:rPrChange>
        </w:rPr>
        <w:t>hese enable</w:t>
      </w:r>
      <w:ins w:id="1573" w:author="HP" w:date="2022-11-09T13:53:00Z">
        <w:r w:rsidR="004C453B">
          <w:rPr>
            <w:rFonts w:ascii="Times New Roman" w:hAnsi="Times New Roman" w:cs="Times New Roman"/>
            <w:color w:val="000000" w:themeColor="text1"/>
            <w:lang w:val="en-GB"/>
          </w:rPr>
          <w:t>d</w:t>
        </w:r>
      </w:ins>
      <w:del w:id="1574" w:author="HP" w:date="2022-11-09T13:53:00Z">
        <w:r w:rsidRPr="00547FEA" w:rsidDel="004C453B">
          <w:rPr>
            <w:rFonts w:ascii="Times New Roman" w:hAnsi="Times New Roman" w:cs="Times New Roman"/>
            <w:color w:val="000000" w:themeColor="text1"/>
            <w:lang w:val="en-GB"/>
            <w:rPrChange w:id="1575" w:author="HP" w:date="2022-11-06T23:21:00Z">
              <w:rPr>
                <w:rFonts w:ascii="Times" w:hAnsi="Times"/>
                <w:color w:val="000000" w:themeColor="text1"/>
              </w:rPr>
            </w:rPrChange>
          </w:rPr>
          <w:delText>s</w:delText>
        </w:r>
      </w:del>
      <w:r w:rsidRPr="00547FEA">
        <w:rPr>
          <w:rFonts w:ascii="Times New Roman" w:hAnsi="Times New Roman" w:cs="Times New Roman"/>
          <w:color w:val="000000" w:themeColor="text1"/>
          <w:lang w:val="en-GB"/>
          <w:rPrChange w:id="1576" w:author="HP" w:date="2022-11-06T23:21:00Z">
            <w:rPr>
              <w:rFonts w:ascii="Times" w:hAnsi="Times"/>
              <w:color w:val="000000" w:themeColor="text1"/>
            </w:rPr>
          </w:rPrChange>
        </w:rPr>
        <w:t xml:space="preserve"> the researcher to </w:t>
      </w:r>
      <w:del w:id="1577" w:author="HP" w:date="2022-11-09T13:54:00Z">
        <w:r w:rsidRPr="00547FEA" w:rsidDel="008167F4">
          <w:rPr>
            <w:rFonts w:ascii="Times New Roman" w:hAnsi="Times New Roman" w:cs="Times New Roman"/>
            <w:color w:val="000000" w:themeColor="text1"/>
            <w:lang w:val="en-GB"/>
            <w:rPrChange w:id="1578" w:author="HP" w:date="2022-11-06T23:21:00Z">
              <w:rPr>
                <w:rFonts w:ascii="Times" w:hAnsi="Times"/>
                <w:color w:val="000000" w:themeColor="text1"/>
              </w:rPr>
            </w:rPrChange>
          </w:rPr>
          <w:delText>make verification on</w:delText>
        </w:r>
      </w:del>
      <w:ins w:id="1579" w:author="HP" w:date="2022-11-09T13:54:00Z">
        <w:r w:rsidR="008167F4">
          <w:rPr>
            <w:rFonts w:ascii="Times New Roman" w:hAnsi="Times New Roman" w:cs="Times New Roman"/>
            <w:color w:val="000000" w:themeColor="text1"/>
            <w:lang w:val="en-GB"/>
          </w:rPr>
          <w:t>verify</w:t>
        </w:r>
      </w:ins>
      <w:r w:rsidRPr="00547FEA">
        <w:rPr>
          <w:rFonts w:ascii="Times New Roman" w:hAnsi="Times New Roman" w:cs="Times New Roman"/>
          <w:color w:val="000000" w:themeColor="text1"/>
          <w:lang w:val="en-GB"/>
          <w:rPrChange w:id="1580" w:author="HP" w:date="2022-11-06T23:21:00Z">
            <w:rPr>
              <w:rFonts w:ascii="Times" w:hAnsi="Times"/>
              <w:color w:val="000000" w:themeColor="text1"/>
            </w:rPr>
          </w:rPrChange>
        </w:rPr>
        <w:t xml:space="preserve"> the information collected from </w:t>
      </w:r>
      <w:ins w:id="1581" w:author="HP" w:date="2022-11-09T13:54:00Z">
        <w:r w:rsidR="008167F4">
          <w:rPr>
            <w:rFonts w:ascii="Times New Roman" w:hAnsi="Times New Roman" w:cs="Times New Roman"/>
            <w:color w:val="000000" w:themeColor="text1"/>
            <w:lang w:val="en-GB"/>
          </w:rPr>
          <w:t xml:space="preserve">the </w:t>
        </w:r>
      </w:ins>
      <w:r w:rsidR="00D03115" w:rsidRPr="00547FEA">
        <w:rPr>
          <w:rFonts w:ascii="Times New Roman" w:hAnsi="Times New Roman" w:cs="Times New Roman"/>
          <w:color w:val="000000" w:themeColor="text1"/>
          <w:lang w:val="en-GB"/>
          <w:rPrChange w:id="1582" w:author="HP" w:date="2022-11-06T23:21:00Z">
            <w:rPr>
              <w:rFonts w:ascii="Times" w:hAnsi="Times"/>
              <w:color w:val="000000" w:themeColor="text1"/>
            </w:rPr>
          </w:rPrChange>
        </w:rPr>
        <w:t>household</w:t>
      </w:r>
      <w:del w:id="1583" w:author="HP" w:date="2022-11-09T13:54:00Z">
        <w:r w:rsidR="00D03115" w:rsidRPr="00547FEA" w:rsidDel="008167F4">
          <w:rPr>
            <w:rFonts w:ascii="Times New Roman" w:hAnsi="Times New Roman" w:cs="Times New Roman"/>
            <w:color w:val="000000" w:themeColor="text1"/>
            <w:lang w:val="en-GB"/>
            <w:rPrChange w:id="1584" w:author="HP" w:date="2022-11-06T23:21:00Z">
              <w:rPr>
                <w:rFonts w:ascii="Times" w:hAnsi="Times"/>
                <w:color w:val="000000" w:themeColor="text1"/>
              </w:rPr>
            </w:rPrChange>
          </w:rPr>
          <w:delText>’s</w:delText>
        </w:r>
      </w:del>
      <w:r w:rsidRPr="00547FEA">
        <w:rPr>
          <w:rFonts w:ascii="Times New Roman" w:hAnsi="Times New Roman" w:cs="Times New Roman"/>
          <w:color w:val="000000" w:themeColor="text1"/>
          <w:lang w:val="en-GB"/>
          <w:rPrChange w:id="1585" w:author="HP" w:date="2022-11-06T23:21:00Z">
            <w:rPr>
              <w:rFonts w:ascii="Times" w:hAnsi="Times"/>
              <w:color w:val="000000" w:themeColor="text1"/>
            </w:rPr>
          </w:rPrChange>
        </w:rPr>
        <w:t xml:space="preserve"> </w:t>
      </w:r>
      <w:r w:rsidR="00C736E8" w:rsidRPr="00547FEA">
        <w:rPr>
          <w:rFonts w:ascii="Times New Roman" w:hAnsi="Times New Roman" w:cs="Times New Roman"/>
          <w:color w:val="000000" w:themeColor="text1"/>
          <w:lang w:val="en-GB"/>
          <w:rPrChange w:id="1586" w:author="HP" w:date="2022-11-06T23:21:00Z">
            <w:rPr>
              <w:rFonts w:ascii="Times" w:hAnsi="Times"/>
              <w:color w:val="000000" w:themeColor="text1"/>
            </w:rPr>
          </w:rPrChange>
        </w:rPr>
        <w:t>survey</w:t>
      </w:r>
      <w:r w:rsidRPr="00547FEA">
        <w:rPr>
          <w:rFonts w:ascii="Times New Roman" w:hAnsi="Times New Roman" w:cs="Times New Roman"/>
          <w:color w:val="000000" w:themeColor="text1"/>
          <w:lang w:val="en-GB"/>
          <w:rPrChange w:id="1587" w:author="HP" w:date="2022-11-06T23:21:00Z">
            <w:rPr>
              <w:rFonts w:ascii="Times" w:hAnsi="Times"/>
              <w:color w:val="000000" w:themeColor="text1"/>
            </w:rPr>
          </w:rPrChange>
        </w:rPr>
        <w:t>, key informant interview</w:t>
      </w:r>
      <w:ins w:id="1588" w:author="HP" w:date="2022-11-09T13:54:00Z">
        <w:r w:rsidR="008167F4">
          <w:rPr>
            <w:rFonts w:ascii="Times New Roman" w:hAnsi="Times New Roman" w:cs="Times New Roman"/>
            <w:color w:val="000000" w:themeColor="text1"/>
            <w:lang w:val="en-GB"/>
          </w:rPr>
          <w:t>s</w:t>
        </w:r>
      </w:ins>
      <w:r w:rsidRPr="00547FEA">
        <w:rPr>
          <w:rFonts w:ascii="Times New Roman" w:hAnsi="Times New Roman" w:cs="Times New Roman"/>
          <w:color w:val="000000" w:themeColor="text1"/>
          <w:lang w:val="en-GB"/>
          <w:rPrChange w:id="1589" w:author="HP" w:date="2022-11-06T23:21:00Z">
            <w:rPr>
              <w:rFonts w:ascii="Times" w:hAnsi="Times"/>
              <w:color w:val="000000" w:themeColor="text1"/>
            </w:rPr>
          </w:rPrChange>
        </w:rPr>
        <w:t xml:space="preserve"> and FGD</w:t>
      </w:r>
      <w:ins w:id="1590" w:author="HP" w:date="2022-11-10T19:19:00Z">
        <w:r w:rsidR="00185AD7">
          <w:rPr>
            <w:rFonts w:ascii="Times New Roman" w:hAnsi="Times New Roman" w:cs="Times New Roman"/>
            <w:color w:val="000000" w:themeColor="text1"/>
            <w:lang w:val="en-GB"/>
          </w:rPr>
          <w:t>s</w:t>
        </w:r>
      </w:ins>
      <w:r w:rsidRPr="00547FEA">
        <w:rPr>
          <w:rFonts w:ascii="Times New Roman" w:hAnsi="Times New Roman" w:cs="Times New Roman"/>
          <w:color w:val="000000" w:themeColor="text1"/>
          <w:lang w:val="en-GB"/>
          <w:rPrChange w:id="1591" w:author="HP" w:date="2022-11-06T23:21:00Z">
            <w:rPr>
              <w:rFonts w:ascii="Times" w:hAnsi="Times"/>
              <w:color w:val="000000" w:themeColor="text1"/>
            </w:rPr>
          </w:rPrChange>
        </w:rPr>
        <w:t>.</w:t>
      </w:r>
    </w:p>
    <w:p w14:paraId="3F464A52" w14:textId="77777777" w:rsidR="009E5463" w:rsidRPr="00547FEA" w:rsidRDefault="009E5463" w:rsidP="006B1B18">
      <w:pPr>
        <w:pStyle w:val="Default"/>
        <w:jc w:val="both"/>
        <w:rPr>
          <w:color w:val="000000" w:themeColor="text1"/>
          <w:lang w:val="en-GB"/>
          <w:rPrChange w:id="1592" w:author="HP" w:date="2022-11-06T23:21:00Z">
            <w:rPr>
              <w:rFonts w:ascii="Times" w:hAnsi="Times"/>
              <w:color w:val="000000" w:themeColor="text1"/>
            </w:rPr>
          </w:rPrChange>
        </w:rPr>
      </w:pPr>
    </w:p>
    <w:p w14:paraId="069DFC31" w14:textId="5804440D" w:rsidR="00196EB6" w:rsidRPr="00547FEA" w:rsidRDefault="00480C67" w:rsidP="00F87AF6">
      <w:pPr>
        <w:spacing w:line="360" w:lineRule="auto"/>
        <w:rPr>
          <w:rFonts w:ascii="Times New Roman" w:hAnsi="Times New Roman" w:cs="Times New Roman"/>
          <w:b/>
          <w:i/>
          <w:color w:val="000000" w:themeColor="text1"/>
          <w:lang w:val="en-GB"/>
          <w:rPrChange w:id="1593" w:author="HP" w:date="2022-11-06T23:21:00Z">
            <w:rPr>
              <w:rFonts w:ascii="Times" w:hAnsi="Times" w:cs="Times New Roman"/>
              <w:b/>
              <w:i/>
              <w:color w:val="000000" w:themeColor="text1"/>
            </w:rPr>
          </w:rPrChange>
        </w:rPr>
      </w:pPr>
      <w:r w:rsidRPr="00547FEA">
        <w:rPr>
          <w:rFonts w:ascii="Times New Roman" w:hAnsi="Times New Roman" w:cs="Times New Roman"/>
          <w:b/>
          <w:i/>
          <w:color w:val="000000" w:themeColor="text1"/>
          <w:lang w:val="en-GB"/>
        </w:rPr>
        <w:t xml:space="preserve">Sources of </w:t>
      </w:r>
      <w:ins w:id="1594" w:author="HP" w:date="2022-11-10T19:20:00Z">
        <w:r w:rsidR="00185AD7">
          <w:rPr>
            <w:rFonts w:ascii="Times New Roman" w:hAnsi="Times New Roman" w:cs="Times New Roman"/>
            <w:b/>
            <w:i/>
            <w:color w:val="000000" w:themeColor="text1"/>
            <w:lang w:val="en-GB"/>
          </w:rPr>
          <w:t>A</w:t>
        </w:r>
      </w:ins>
      <w:del w:id="1595" w:author="HP" w:date="2022-11-10T19:20:00Z">
        <w:r w:rsidR="00F87AF6" w:rsidRPr="00547FEA" w:rsidDel="00185AD7">
          <w:rPr>
            <w:rFonts w:ascii="Times New Roman" w:hAnsi="Times New Roman" w:cs="Times New Roman"/>
            <w:b/>
            <w:i/>
            <w:color w:val="000000" w:themeColor="text1"/>
            <w:lang w:val="en-GB"/>
          </w:rPr>
          <w:delText>a</w:delText>
        </w:r>
      </w:del>
      <w:r w:rsidR="00F87AF6" w:rsidRPr="00547FEA">
        <w:rPr>
          <w:rFonts w:ascii="Times New Roman" w:hAnsi="Times New Roman" w:cs="Times New Roman"/>
          <w:b/>
          <w:i/>
          <w:color w:val="000000" w:themeColor="text1"/>
          <w:lang w:val="en-GB"/>
        </w:rPr>
        <w:t>gricultural</w:t>
      </w:r>
      <w:r w:rsidR="002057B6" w:rsidRPr="00547FEA">
        <w:rPr>
          <w:rFonts w:ascii="Times New Roman" w:hAnsi="Times New Roman" w:cs="Times New Roman"/>
          <w:b/>
          <w:i/>
          <w:color w:val="000000" w:themeColor="text1"/>
          <w:lang w:val="en-GB"/>
          <w:rPrChange w:id="1596" w:author="HP" w:date="2022-11-06T23:21:00Z">
            <w:rPr>
              <w:rFonts w:ascii="Times" w:hAnsi="Times" w:cs="Times New Roman"/>
              <w:b/>
              <w:i/>
              <w:color w:val="000000" w:themeColor="text1"/>
            </w:rPr>
          </w:rPrChange>
        </w:rPr>
        <w:t xml:space="preserve"> </w:t>
      </w:r>
      <w:ins w:id="1597" w:author="HP" w:date="2022-11-10T19:20:00Z">
        <w:r w:rsidR="00185AD7">
          <w:rPr>
            <w:rFonts w:ascii="Times New Roman" w:hAnsi="Times New Roman" w:cs="Times New Roman"/>
            <w:b/>
            <w:i/>
            <w:color w:val="000000" w:themeColor="text1"/>
            <w:lang w:val="en-GB"/>
          </w:rPr>
          <w:t>I</w:t>
        </w:r>
      </w:ins>
      <w:del w:id="1598" w:author="HP" w:date="2022-11-10T19:20:00Z">
        <w:r w:rsidRPr="00547FEA" w:rsidDel="00185AD7">
          <w:rPr>
            <w:rFonts w:ascii="Times New Roman" w:hAnsi="Times New Roman" w:cs="Times New Roman"/>
            <w:b/>
            <w:i/>
            <w:color w:val="000000" w:themeColor="text1"/>
            <w:lang w:val="en-GB"/>
            <w:rPrChange w:id="1599" w:author="HP" w:date="2022-11-06T23:21:00Z">
              <w:rPr>
                <w:rFonts w:ascii="Times" w:hAnsi="Times" w:cs="Times New Roman"/>
                <w:b/>
                <w:i/>
                <w:color w:val="000000" w:themeColor="text1"/>
              </w:rPr>
            </w:rPrChange>
          </w:rPr>
          <w:delText>i</w:delText>
        </w:r>
      </w:del>
      <w:r w:rsidRPr="00547FEA">
        <w:rPr>
          <w:rFonts w:ascii="Times New Roman" w:hAnsi="Times New Roman" w:cs="Times New Roman"/>
          <w:b/>
          <w:i/>
          <w:color w:val="000000" w:themeColor="text1"/>
          <w:lang w:val="en-GB"/>
          <w:rPrChange w:id="1600" w:author="HP" w:date="2022-11-06T23:21:00Z">
            <w:rPr>
              <w:rFonts w:ascii="Times" w:hAnsi="Times" w:cs="Times New Roman"/>
              <w:b/>
              <w:i/>
              <w:color w:val="000000" w:themeColor="text1"/>
            </w:rPr>
          </w:rPrChange>
        </w:rPr>
        <w:t>nformation</w:t>
      </w:r>
      <w:r w:rsidR="00025291" w:rsidRPr="00547FEA">
        <w:rPr>
          <w:rFonts w:ascii="Times New Roman" w:hAnsi="Times New Roman" w:cs="Times New Roman"/>
          <w:b/>
          <w:i/>
          <w:color w:val="000000" w:themeColor="text1"/>
          <w:lang w:val="en-GB"/>
          <w:rPrChange w:id="1601" w:author="HP" w:date="2022-11-06T23:21:00Z">
            <w:rPr>
              <w:rFonts w:ascii="Times" w:hAnsi="Times" w:cs="Times New Roman"/>
              <w:b/>
              <w:i/>
              <w:color w:val="000000" w:themeColor="text1"/>
            </w:rPr>
          </w:rPrChange>
        </w:rPr>
        <w:t xml:space="preserve"> </w:t>
      </w:r>
      <w:r w:rsidR="0006223F" w:rsidRPr="00547FEA">
        <w:rPr>
          <w:rFonts w:ascii="Times New Roman" w:hAnsi="Times New Roman" w:cs="Times New Roman"/>
          <w:b/>
          <w:i/>
          <w:color w:val="000000" w:themeColor="text1"/>
          <w:lang w:val="en-GB"/>
          <w:rPrChange w:id="1602" w:author="HP" w:date="2022-11-06T23:21:00Z">
            <w:rPr>
              <w:rFonts w:ascii="Times" w:hAnsi="Times" w:cs="Times New Roman"/>
              <w:b/>
              <w:i/>
              <w:color w:val="000000" w:themeColor="text1"/>
            </w:rPr>
          </w:rPrChange>
        </w:rPr>
        <w:t xml:space="preserve">for </w:t>
      </w:r>
      <w:ins w:id="1603" w:author="HP" w:date="2022-11-10T19:20:00Z">
        <w:r w:rsidR="00185AD7">
          <w:rPr>
            <w:rFonts w:ascii="Times New Roman" w:hAnsi="Times New Roman" w:cs="Times New Roman"/>
            <w:b/>
            <w:i/>
            <w:color w:val="000000" w:themeColor="text1"/>
            <w:lang w:val="en-GB"/>
          </w:rPr>
          <w:t>S</w:t>
        </w:r>
      </w:ins>
      <w:del w:id="1604" w:author="HP" w:date="2022-11-10T19:20:00Z">
        <w:r w:rsidRPr="00547FEA" w:rsidDel="00185AD7">
          <w:rPr>
            <w:rFonts w:ascii="Times New Roman" w:hAnsi="Times New Roman" w:cs="Times New Roman"/>
            <w:b/>
            <w:i/>
            <w:color w:val="000000" w:themeColor="text1"/>
            <w:lang w:val="en-GB"/>
            <w:rPrChange w:id="1605" w:author="HP" w:date="2022-11-06T23:21:00Z">
              <w:rPr>
                <w:rFonts w:ascii="Times" w:hAnsi="Times" w:cs="Times New Roman"/>
                <w:b/>
                <w:i/>
                <w:color w:val="000000" w:themeColor="text1"/>
              </w:rPr>
            </w:rPrChange>
          </w:rPr>
          <w:delText>s</w:delText>
        </w:r>
      </w:del>
      <w:r w:rsidRPr="00547FEA">
        <w:rPr>
          <w:rFonts w:ascii="Times New Roman" w:hAnsi="Times New Roman" w:cs="Times New Roman"/>
          <w:b/>
          <w:i/>
          <w:color w:val="000000" w:themeColor="text1"/>
          <w:lang w:val="en-GB"/>
          <w:rPrChange w:id="1606" w:author="HP" w:date="2022-11-06T23:21:00Z">
            <w:rPr>
              <w:rFonts w:ascii="Times" w:hAnsi="Times" w:cs="Times New Roman"/>
              <w:b/>
              <w:i/>
              <w:color w:val="000000" w:themeColor="text1"/>
            </w:rPr>
          </w:rPrChange>
        </w:rPr>
        <w:t xml:space="preserve">mallholder </w:t>
      </w:r>
      <w:ins w:id="1607" w:author="HP" w:date="2022-11-10T19:20:00Z">
        <w:r w:rsidR="00185AD7">
          <w:rPr>
            <w:rFonts w:ascii="Times New Roman" w:hAnsi="Times New Roman" w:cs="Times New Roman"/>
            <w:b/>
            <w:i/>
            <w:color w:val="000000" w:themeColor="text1"/>
            <w:lang w:val="en-GB"/>
          </w:rPr>
          <w:t>F</w:t>
        </w:r>
      </w:ins>
      <w:del w:id="1608" w:author="HP" w:date="2022-11-10T19:20:00Z">
        <w:r w:rsidRPr="00547FEA" w:rsidDel="00185AD7">
          <w:rPr>
            <w:rFonts w:ascii="Times New Roman" w:hAnsi="Times New Roman" w:cs="Times New Roman"/>
            <w:b/>
            <w:i/>
            <w:color w:val="000000" w:themeColor="text1"/>
            <w:lang w:val="en-GB"/>
            <w:rPrChange w:id="1609" w:author="HP" w:date="2022-11-06T23:21:00Z">
              <w:rPr>
                <w:rFonts w:ascii="Times" w:hAnsi="Times" w:cs="Times New Roman"/>
                <w:b/>
                <w:i/>
                <w:color w:val="000000" w:themeColor="text1"/>
              </w:rPr>
            </w:rPrChange>
          </w:rPr>
          <w:delText>f</w:delText>
        </w:r>
      </w:del>
      <w:r w:rsidRPr="00547FEA">
        <w:rPr>
          <w:rFonts w:ascii="Times New Roman" w:hAnsi="Times New Roman" w:cs="Times New Roman"/>
          <w:b/>
          <w:i/>
          <w:color w:val="000000" w:themeColor="text1"/>
          <w:lang w:val="en-GB"/>
          <w:rPrChange w:id="1610" w:author="HP" w:date="2022-11-06T23:21:00Z">
            <w:rPr>
              <w:rFonts w:ascii="Times" w:hAnsi="Times" w:cs="Times New Roman"/>
              <w:b/>
              <w:i/>
              <w:color w:val="000000" w:themeColor="text1"/>
            </w:rPr>
          </w:rPrChange>
        </w:rPr>
        <w:t>armers</w:t>
      </w:r>
    </w:p>
    <w:p w14:paraId="75E09374" w14:textId="06D0F263" w:rsidR="00786848" w:rsidRPr="00547FEA" w:rsidRDefault="0006223F" w:rsidP="006B1B18">
      <w:pPr>
        <w:autoSpaceDE w:val="0"/>
        <w:autoSpaceDN w:val="0"/>
        <w:adjustRightInd w:val="0"/>
        <w:jc w:val="both"/>
        <w:rPr>
          <w:rFonts w:ascii="Times New Roman" w:hAnsi="Times New Roman" w:cs="Times New Roman"/>
          <w:color w:val="000000" w:themeColor="text1"/>
          <w:lang w:val="en-GB"/>
          <w:rPrChange w:id="1611" w:author="HP" w:date="2022-11-06T23:21:00Z">
            <w:rPr>
              <w:rFonts w:ascii="Times" w:hAnsi="Times" w:cs="Times New Roman"/>
              <w:color w:val="000000" w:themeColor="text1"/>
            </w:rPr>
          </w:rPrChange>
        </w:rPr>
      </w:pPr>
      <w:r w:rsidRPr="00547FEA">
        <w:rPr>
          <w:rFonts w:ascii="Times New Roman" w:hAnsi="Times New Roman" w:cs="Times New Roman"/>
          <w:color w:val="000000" w:themeColor="text1"/>
          <w:lang w:val="en-GB"/>
          <w:rPrChange w:id="1612" w:author="HP" w:date="2022-11-06T23:21:00Z">
            <w:rPr>
              <w:rFonts w:ascii="Times" w:hAnsi="Times" w:cs="Times New Roman"/>
              <w:color w:val="000000" w:themeColor="text1"/>
            </w:rPr>
          </w:rPrChange>
        </w:rPr>
        <w:lastRenderedPageBreak/>
        <w:t xml:space="preserve">As </w:t>
      </w:r>
      <w:del w:id="1613" w:author="HP" w:date="2022-11-10T19:20:00Z">
        <w:r w:rsidRPr="00547FEA" w:rsidDel="00185AD7">
          <w:rPr>
            <w:rFonts w:ascii="Times New Roman" w:hAnsi="Times New Roman" w:cs="Times New Roman"/>
            <w:color w:val="000000" w:themeColor="text1"/>
            <w:lang w:val="en-GB"/>
            <w:rPrChange w:id="1614" w:author="HP" w:date="2022-11-06T23:21:00Z">
              <w:rPr>
                <w:rFonts w:ascii="Times" w:hAnsi="Times" w:cs="Times New Roman"/>
                <w:color w:val="000000" w:themeColor="text1"/>
              </w:rPr>
            </w:rPrChange>
          </w:rPr>
          <w:delText xml:space="preserve">heighted </w:delText>
        </w:r>
      </w:del>
      <w:ins w:id="1615" w:author="HP" w:date="2022-11-10T19:20:00Z">
        <w:r w:rsidR="00185AD7">
          <w:rPr>
            <w:rFonts w:ascii="Times New Roman" w:hAnsi="Times New Roman" w:cs="Times New Roman"/>
            <w:color w:val="000000" w:themeColor="text1"/>
            <w:lang w:val="en-GB"/>
          </w:rPr>
          <w:t>pointed out</w:t>
        </w:r>
        <w:r w:rsidR="00185AD7" w:rsidRPr="00547FEA">
          <w:rPr>
            <w:rFonts w:ascii="Times New Roman" w:hAnsi="Times New Roman" w:cs="Times New Roman"/>
            <w:color w:val="000000" w:themeColor="text1"/>
            <w:lang w:val="en-GB"/>
            <w:rPrChange w:id="1616" w:author="HP" w:date="2022-11-06T23:21:00Z">
              <w:rPr>
                <w:rFonts w:ascii="Times" w:hAnsi="Times" w:cs="Times New Roman"/>
                <w:color w:val="000000" w:themeColor="text1"/>
              </w:rPr>
            </w:rPrChange>
          </w:rPr>
          <w:t xml:space="preserve"> </w:t>
        </w:r>
      </w:ins>
      <w:r w:rsidRPr="00547FEA">
        <w:rPr>
          <w:rFonts w:ascii="Times New Roman" w:hAnsi="Times New Roman" w:cs="Times New Roman"/>
          <w:color w:val="000000" w:themeColor="text1"/>
          <w:lang w:val="en-GB"/>
          <w:rPrChange w:id="1617" w:author="HP" w:date="2022-11-06T23:21:00Z">
            <w:rPr>
              <w:rFonts w:ascii="Times" w:hAnsi="Times" w:cs="Times New Roman"/>
              <w:color w:val="000000" w:themeColor="text1"/>
            </w:rPr>
          </w:rPrChange>
        </w:rPr>
        <w:t xml:space="preserve">in the earlier part of this </w:t>
      </w:r>
      <w:del w:id="1618" w:author="HP" w:date="2022-11-10T19:20:00Z">
        <w:r w:rsidRPr="00547FEA" w:rsidDel="00185AD7">
          <w:rPr>
            <w:rFonts w:ascii="Times New Roman" w:hAnsi="Times New Roman" w:cs="Times New Roman"/>
            <w:color w:val="000000" w:themeColor="text1"/>
            <w:lang w:val="en-GB"/>
            <w:rPrChange w:id="1619" w:author="HP" w:date="2022-11-06T23:21:00Z">
              <w:rPr>
                <w:rFonts w:ascii="Times" w:hAnsi="Times" w:cs="Times New Roman"/>
                <w:color w:val="000000" w:themeColor="text1"/>
              </w:rPr>
            </w:rPrChange>
          </w:rPr>
          <w:delText>paper</w:delText>
        </w:r>
      </w:del>
      <w:ins w:id="1620" w:author="HP" w:date="2022-11-10T19:20:00Z">
        <w:r w:rsidR="00185AD7">
          <w:rPr>
            <w:rFonts w:ascii="Times New Roman" w:hAnsi="Times New Roman" w:cs="Times New Roman"/>
            <w:color w:val="000000" w:themeColor="text1"/>
            <w:lang w:val="en-GB"/>
          </w:rPr>
          <w:t>article</w:t>
        </w:r>
      </w:ins>
      <w:r w:rsidRPr="00547FEA">
        <w:rPr>
          <w:rFonts w:ascii="Times New Roman" w:hAnsi="Times New Roman" w:cs="Times New Roman"/>
          <w:color w:val="000000" w:themeColor="text1"/>
          <w:lang w:val="en-GB"/>
          <w:rPrChange w:id="1621" w:author="HP" w:date="2022-11-06T23:21:00Z">
            <w:rPr>
              <w:rFonts w:ascii="Times" w:hAnsi="Times" w:cs="Times New Roman"/>
              <w:color w:val="000000" w:themeColor="text1"/>
            </w:rPr>
          </w:rPrChange>
        </w:rPr>
        <w:t>, a</w:t>
      </w:r>
      <w:r w:rsidR="00F87AF6" w:rsidRPr="00547FEA">
        <w:rPr>
          <w:rFonts w:ascii="Times New Roman" w:hAnsi="Times New Roman" w:cs="Times New Roman"/>
          <w:color w:val="000000" w:themeColor="text1"/>
          <w:lang w:val="en-GB"/>
          <w:rPrChange w:id="1622" w:author="HP" w:date="2022-11-06T23:21:00Z">
            <w:rPr>
              <w:rFonts w:ascii="Times" w:hAnsi="Times" w:cs="Times New Roman"/>
              <w:color w:val="000000" w:themeColor="text1"/>
            </w:rPr>
          </w:rPrChange>
        </w:rPr>
        <w:t>ccess</w:t>
      </w:r>
      <w:r w:rsidRPr="00547FEA">
        <w:rPr>
          <w:rFonts w:ascii="Times New Roman" w:hAnsi="Times New Roman" w:cs="Times New Roman"/>
          <w:color w:val="000000" w:themeColor="text1"/>
          <w:lang w:val="en-GB"/>
          <w:rPrChange w:id="1623" w:author="HP" w:date="2022-11-06T23:21:00Z">
            <w:rPr>
              <w:rFonts w:ascii="Times" w:hAnsi="Times" w:cs="Times New Roman"/>
              <w:color w:val="000000" w:themeColor="text1"/>
            </w:rPr>
          </w:rPrChange>
        </w:rPr>
        <w:t xml:space="preserve"> to</w:t>
      </w:r>
      <w:r w:rsidR="00F87AF6" w:rsidRPr="00547FEA">
        <w:rPr>
          <w:rFonts w:ascii="Times New Roman" w:hAnsi="Times New Roman" w:cs="Times New Roman"/>
          <w:color w:val="000000" w:themeColor="text1"/>
          <w:lang w:val="en-GB"/>
          <w:rPrChange w:id="1624" w:author="HP" w:date="2022-11-06T23:21:00Z">
            <w:rPr>
              <w:rFonts w:ascii="Times" w:hAnsi="Times" w:cs="Times New Roman"/>
              <w:color w:val="000000" w:themeColor="text1"/>
            </w:rPr>
          </w:rPrChange>
        </w:rPr>
        <w:t xml:space="preserve"> and use of agricultural </w:t>
      </w:r>
      <w:r w:rsidR="002477EC" w:rsidRPr="00547FEA">
        <w:rPr>
          <w:rFonts w:ascii="Times New Roman" w:hAnsi="Times New Roman" w:cs="Times New Roman"/>
          <w:color w:val="000000" w:themeColor="text1"/>
          <w:lang w:val="en-GB"/>
          <w:rPrChange w:id="1625" w:author="HP" w:date="2022-11-06T23:21:00Z">
            <w:rPr>
              <w:rFonts w:ascii="Times" w:hAnsi="Times" w:cs="Times New Roman"/>
              <w:color w:val="000000" w:themeColor="text1"/>
            </w:rPr>
          </w:rPrChange>
        </w:rPr>
        <w:t>i</w:t>
      </w:r>
      <w:r w:rsidR="00352615" w:rsidRPr="00547FEA">
        <w:rPr>
          <w:rFonts w:ascii="Times New Roman" w:hAnsi="Times New Roman" w:cs="Times New Roman"/>
          <w:color w:val="000000" w:themeColor="text1"/>
          <w:lang w:val="en-GB"/>
          <w:rPrChange w:id="1626" w:author="HP" w:date="2022-11-06T23:21:00Z">
            <w:rPr>
              <w:rFonts w:ascii="Times" w:hAnsi="Times" w:cs="Times New Roman"/>
              <w:color w:val="000000" w:themeColor="text1"/>
            </w:rPr>
          </w:rPrChange>
        </w:rPr>
        <w:t xml:space="preserve">nformation </w:t>
      </w:r>
      <w:r w:rsidR="00F87AF6" w:rsidRPr="00547FEA">
        <w:rPr>
          <w:rFonts w:ascii="Times New Roman" w:hAnsi="Times New Roman" w:cs="Times New Roman"/>
          <w:color w:val="000000" w:themeColor="text1"/>
          <w:lang w:val="en-GB"/>
          <w:rPrChange w:id="1627" w:author="HP" w:date="2022-11-06T23:21:00Z">
            <w:rPr>
              <w:rFonts w:ascii="Times" w:hAnsi="Times" w:cs="Times New Roman"/>
              <w:color w:val="000000" w:themeColor="text1"/>
            </w:rPr>
          </w:rPrChange>
        </w:rPr>
        <w:t>from different sources</w:t>
      </w:r>
      <w:r w:rsidRPr="00547FEA">
        <w:rPr>
          <w:rFonts w:ascii="Times New Roman" w:hAnsi="Times New Roman" w:cs="Times New Roman"/>
          <w:color w:val="000000" w:themeColor="text1"/>
          <w:lang w:val="en-GB"/>
          <w:rPrChange w:id="1628" w:author="HP" w:date="2022-11-06T23:21:00Z">
            <w:rPr>
              <w:rFonts w:ascii="Times" w:hAnsi="Times" w:cs="Times New Roman"/>
              <w:color w:val="000000" w:themeColor="text1"/>
            </w:rPr>
          </w:rPrChange>
        </w:rPr>
        <w:t xml:space="preserve"> is</w:t>
      </w:r>
      <w:r w:rsidR="00352615" w:rsidRPr="00547FEA">
        <w:rPr>
          <w:rFonts w:ascii="Times New Roman" w:hAnsi="Times New Roman" w:cs="Times New Roman"/>
          <w:color w:val="000000" w:themeColor="text1"/>
          <w:lang w:val="en-GB"/>
          <w:rPrChange w:id="1629" w:author="HP" w:date="2022-11-06T23:21:00Z">
            <w:rPr>
              <w:rFonts w:ascii="Times" w:hAnsi="Times" w:cs="Times New Roman"/>
              <w:color w:val="000000" w:themeColor="text1"/>
            </w:rPr>
          </w:rPrChange>
        </w:rPr>
        <w:t xml:space="preserve"> </w:t>
      </w:r>
      <w:r w:rsidR="00F87AF6" w:rsidRPr="00547FEA">
        <w:rPr>
          <w:rFonts w:ascii="Times New Roman" w:hAnsi="Times New Roman" w:cs="Times New Roman"/>
          <w:color w:val="000000" w:themeColor="text1"/>
          <w:lang w:val="en-GB"/>
          <w:rPrChange w:id="1630" w:author="HP" w:date="2022-11-06T23:21:00Z">
            <w:rPr>
              <w:rFonts w:ascii="Times" w:hAnsi="Times" w:cs="Times New Roman"/>
              <w:color w:val="000000" w:themeColor="text1"/>
            </w:rPr>
          </w:rPrChange>
        </w:rPr>
        <w:t xml:space="preserve">important </w:t>
      </w:r>
      <w:ins w:id="1631" w:author="HP" w:date="2022-11-10T19:21:00Z">
        <w:r w:rsidR="00185AD7">
          <w:rPr>
            <w:rFonts w:ascii="Times New Roman" w:hAnsi="Times New Roman" w:cs="Times New Roman"/>
            <w:color w:val="000000" w:themeColor="text1"/>
            <w:lang w:val="en-GB"/>
          </w:rPr>
          <w:t>as far as</w:t>
        </w:r>
      </w:ins>
      <w:del w:id="1632" w:author="HP" w:date="2022-11-10T19:21:00Z">
        <w:r w:rsidR="00F87AF6" w:rsidRPr="00547FEA" w:rsidDel="00185AD7">
          <w:rPr>
            <w:rFonts w:ascii="Times New Roman" w:hAnsi="Times New Roman" w:cs="Times New Roman"/>
            <w:color w:val="000000" w:themeColor="text1"/>
            <w:lang w:val="en-GB"/>
            <w:rPrChange w:id="1633" w:author="HP" w:date="2022-11-06T23:21:00Z">
              <w:rPr>
                <w:rFonts w:ascii="Times" w:hAnsi="Times" w:cs="Times New Roman"/>
                <w:color w:val="000000" w:themeColor="text1"/>
              </w:rPr>
            </w:rPrChange>
          </w:rPr>
          <w:delText>in</w:delText>
        </w:r>
      </w:del>
      <w:r w:rsidR="00F87AF6" w:rsidRPr="00547FEA">
        <w:rPr>
          <w:rFonts w:ascii="Times New Roman" w:hAnsi="Times New Roman" w:cs="Times New Roman"/>
          <w:color w:val="000000" w:themeColor="text1"/>
          <w:lang w:val="en-GB"/>
          <w:rPrChange w:id="1634" w:author="HP" w:date="2022-11-06T23:21:00Z">
            <w:rPr>
              <w:rFonts w:ascii="Times" w:hAnsi="Times" w:cs="Times New Roman"/>
              <w:color w:val="000000" w:themeColor="text1"/>
            </w:rPr>
          </w:rPrChange>
        </w:rPr>
        <w:t xml:space="preserve"> </w:t>
      </w:r>
      <w:r w:rsidRPr="00547FEA">
        <w:rPr>
          <w:rFonts w:ascii="Times New Roman" w:hAnsi="Times New Roman" w:cs="Times New Roman"/>
          <w:color w:val="000000" w:themeColor="text1"/>
          <w:lang w:val="en-GB"/>
          <w:rPrChange w:id="1635" w:author="HP" w:date="2022-11-06T23:21:00Z">
            <w:rPr>
              <w:rFonts w:ascii="Times" w:hAnsi="Times" w:cs="Times New Roman"/>
              <w:color w:val="000000" w:themeColor="text1"/>
            </w:rPr>
          </w:rPrChange>
        </w:rPr>
        <w:t xml:space="preserve">farmers’ </w:t>
      </w:r>
      <w:r w:rsidR="00F87AF6" w:rsidRPr="00547FEA">
        <w:rPr>
          <w:rFonts w:ascii="Times New Roman" w:hAnsi="Times New Roman" w:cs="Times New Roman"/>
          <w:color w:val="000000" w:themeColor="text1"/>
          <w:lang w:val="en-GB"/>
          <w:rPrChange w:id="1636" w:author="HP" w:date="2022-11-06T23:21:00Z">
            <w:rPr>
              <w:rFonts w:ascii="Times" w:hAnsi="Times" w:cs="Times New Roman"/>
              <w:color w:val="000000" w:themeColor="text1"/>
            </w:rPr>
          </w:rPrChange>
        </w:rPr>
        <w:t>adaptation to climate change</w:t>
      </w:r>
      <w:ins w:id="1637" w:author="HP" w:date="2022-11-10T19:21:00Z">
        <w:r w:rsidR="00185AD7">
          <w:rPr>
            <w:rFonts w:ascii="Times New Roman" w:hAnsi="Times New Roman" w:cs="Times New Roman"/>
            <w:color w:val="000000" w:themeColor="text1"/>
            <w:lang w:val="en-GB"/>
          </w:rPr>
          <w:t xml:space="preserve"> is concerned</w:t>
        </w:r>
      </w:ins>
      <w:r w:rsidR="00F87AF6" w:rsidRPr="00547FEA">
        <w:rPr>
          <w:rFonts w:ascii="Times New Roman" w:hAnsi="Times New Roman" w:cs="Times New Roman"/>
          <w:color w:val="000000" w:themeColor="text1"/>
          <w:lang w:val="en-GB"/>
          <w:rPrChange w:id="1638" w:author="HP" w:date="2022-11-06T23:21:00Z">
            <w:rPr>
              <w:rFonts w:ascii="Times" w:hAnsi="Times" w:cs="Times New Roman"/>
              <w:color w:val="000000" w:themeColor="text1"/>
            </w:rPr>
          </w:rPrChange>
        </w:rPr>
        <w:t xml:space="preserve">. </w:t>
      </w:r>
      <w:r w:rsidRPr="00547FEA">
        <w:rPr>
          <w:rFonts w:ascii="Times New Roman" w:hAnsi="Times New Roman" w:cs="Times New Roman"/>
          <w:color w:val="000000" w:themeColor="text1"/>
          <w:lang w:val="en-GB"/>
          <w:rPrChange w:id="1639" w:author="HP" w:date="2022-11-06T23:21:00Z">
            <w:rPr>
              <w:rFonts w:ascii="Times" w:hAnsi="Times" w:cs="Times New Roman"/>
              <w:color w:val="000000" w:themeColor="text1"/>
            </w:rPr>
          </w:rPrChange>
        </w:rPr>
        <w:t>In other words, s</w:t>
      </w:r>
      <w:r w:rsidR="00352615" w:rsidRPr="00547FEA">
        <w:rPr>
          <w:rFonts w:ascii="Times New Roman" w:hAnsi="Times New Roman" w:cs="Times New Roman"/>
          <w:color w:val="000000" w:themeColor="text1"/>
          <w:lang w:val="en-GB"/>
          <w:rPrChange w:id="1640" w:author="HP" w:date="2022-11-06T23:21:00Z">
            <w:rPr>
              <w:rFonts w:ascii="Times" w:hAnsi="Times" w:cs="Times New Roman"/>
              <w:color w:val="000000" w:themeColor="text1"/>
            </w:rPr>
          </w:rPrChange>
        </w:rPr>
        <w:t>mallholder farmers</w:t>
      </w:r>
      <w:r w:rsidRPr="00547FEA">
        <w:rPr>
          <w:rFonts w:ascii="Times New Roman" w:hAnsi="Times New Roman" w:cs="Times New Roman"/>
          <w:color w:val="000000" w:themeColor="text1"/>
          <w:lang w:val="en-GB"/>
          <w:rPrChange w:id="1641" w:author="HP" w:date="2022-11-06T23:21:00Z">
            <w:rPr>
              <w:rFonts w:ascii="Times" w:hAnsi="Times" w:cs="Times New Roman"/>
              <w:color w:val="000000" w:themeColor="text1"/>
            </w:rPr>
          </w:rPrChange>
        </w:rPr>
        <w:t>’</w:t>
      </w:r>
      <w:r w:rsidR="00352615" w:rsidRPr="00547FEA">
        <w:rPr>
          <w:rFonts w:ascii="Times New Roman" w:hAnsi="Times New Roman" w:cs="Times New Roman"/>
          <w:color w:val="000000" w:themeColor="text1"/>
          <w:lang w:val="en-GB"/>
          <w:rPrChange w:id="1642" w:author="HP" w:date="2022-11-06T23:21:00Z">
            <w:rPr>
              <w:rFonts w:ascii="Times" w:hAnsi="Times" w:cs="Times New Roman"/>
              <w:color w:val="000000" w:themeColor="text1"/>
            </w:rPr>
          </w:rPrChange>
        </w:rPr>
        <w:t xml:space="preserve"> adaptation to climate change is mostly dependent on the availability of and accessibility to relevant and practical </w:t>
      </w:r>
      <w:r w:rsidR="00F87AF6" w:rsidRPr="00547FEA">
        <w:rPr>
          <w:rFonts w:ascii="Times New Roman" w:hAnsi="Times New Roman" w:cs="Times New Roman"/>
          <w:color w:val="000000" w:themeColor="text1"/>
          <w:lang w:val="en-GB"/>
          <w:rPrChange w:id="1643" w:author="HP" w:date="2022-11-06T23:21:00Z">
            <w:rPr>
              <w:rFonts w:ascii="Times" w:hAnsi="Times" w:cs="Times New Roman"/>
              <w:color w:val="000000" w:themeColor="text1"/>
            </w:rPr>
          </w:rPrChange>
        </w:rPr>
        <w:t>agricultural</w:t>
      </w:r>
      <w:r w:rsidR="00352615" w:rsidRPr="00547FEA">
        <w:rPr>
          <w:rFonts w:ascii="Times New Roman" w:hAnsi="Times New Roman" w:cs="Times New Roman"/>
          <w:color w:val="000000" w:themeColor="text1"/>
          <w:lang w:val="en-GB"/>
          <w:rPrChange w:id="1644" w:author="HP" w:date="2022-11-06T23:21:00Z">
            <w:rPr>
              <w:rFonts w:ascii="Times" w:hAnsi="Times" w:cs="Times New Roman"/>
              <w:color w:val="000000" w:themeColor="text1"/>
            </w:rPr>
          </w:rPrChange>
        </w:rPr>
        <w:t xml:space="preserve"> information. </w:t>
      </w:r>
      <w:del w:id="1645" w:author="HP" w:date="2022-11-10T19:22:00Z">
        <w:r w:rsidR="00352615" w:rsidRPr="00547FEA" w:rsidDel="00185AD7">
          <w:rPr>
            <w:rFonts w:ascii="Times New Roman" w:hAnsi="Times New Roman" w:cs="Times New Roman"/>
            <w:color w:val="000000" w:themeColor="text1"/>
            <w:lang w:val="en-GB"/>
            <w:rPrChange w:id="1646" w:author="HP" w:date="2022-11-06T23:21:00Z">
              <w:rPr>
                <w:rFonts w:ascii="Times" w:hAnsi="Times" w:cs="Times New Roman"/>
                <w:color w:val="000000" w:themeColor="text1"/>
              </w:rPr>
            </w:rPrChange>
          </w:rPr>
          <w:delText>Th</w:delText>
        </w:r>
        <w:r w:rsidRPr="00547FEA" w:rsidDel="00185AD7">
          <w:rPr>
            <w:rFonts w:ascii="Times New Roman" w:hAnsi="Times New Roman" w:cs="Times New Roman"/>
            <w:color w:val="000000" w:themeColor="text1"/>
            <w:lang w:val="en-GB"/>
            <w:rPrChange w:id="1647" w:author="HP" w:date="2022-11-06T23:21:00Z">
              <w:rPr>
                <w:rFonts w:ascii="Times" w:hAnsi="Times" w:cs="Times New Roman"/>
                <w:color w:val="000000" w:themeColor="text1"/>
              </w:rPr>
            </w:rPrChange>
          </w:rPr>
          <w:delText xml:space="preserve">is </w:delText>
        </w:r>
      </w:del>
      <w:ins w:id="1648" w:author="HP" w:date="2022-11-10T19:22:00Z">
        <w:r w:rsidR="00185AD7">
          <w:rPr>
            <w:rFonts w:ascii="Times New Roman" w:hAnsi="Times New Roman" w:cs="Times New Roman"/>
            <w:color w:val="000000" w:themeColor="text1"/>
            <w:lang w:val="en-GB"/>
          </w:rPr>
          <w:t>The results of this</w:t>
        </w:r>
        <w:r w:rsidR="00185AD7" w:rsidRPr="00547FEA">
          <w:rPr>
            <w:rFonts w:ascii="Times New Roman" w:hAnsi="Times New Roman" w:cs="Times New Roman"/>
            <w:color w:val="000000" w:themeColor="text1"/>
            <w:lang w:val="en-GB"/>
            <w:rPrChange w:id="1649" w:author="HP" w:date="2022-11-06T23:21:00Z">
              <w:rPr>
                <w:rFonts w:ascii="Times" w:hAnsi="Times" w:cs="Times New Roman"/>
                <w:color w:val="000000" w:themeColor="text1"/>
              </w:rPr>
            </w:rPrChange>
          </w:rPr>
          <w:t xml:space="preserve"> </w:t>
        </w:r>
      </w:ins>
      <w:r w:rsidRPr="00547FEA">
        <w:rPr>
          <w:rFonts w:ascii="Times New Roman" w:hAnsi="Times New Roman" w:cs="Times New Roman"/>
          <w:color w:val="000000" w:themeColor="text1"/>
          <w:lang w:val="en-GB"/>
          <w:rPrChange w:id="1650" w:author="HP" w:date="2022-11-06T23:21:00Z">
            <w:rPr>
              <w:rFonts w:ascii="Times" w:hAnsi="Times" w:cs="Times New Roman"/>
              <w:color w:val="000000" w:themeColor="text1"/>
            </w:rPr>
          </w:rPrChange>
        </w:rPr>
        <w:t>study</w:t>
      </w:r>
      <w:del w:id="1651" w:author="HP" w:date="2022-11-10T19:22:00Z">
        <w:r w:rsidRPr="00547FEA" w:rsidDel="00185AD7">
          <w:rPr>
            <w:rFonts w:ascii="Times New Roman" w:hAnsi="Times New Roman" w:cs="Times New Roman"/>
            <w:color w:val="000000" w:themeColor="text1"/>
            <w:lang w:val="en-GB"/>
            <w:rPrChange w:id="1652" w:author="HP" w:date="2022-11-06T23:21:00Z">
              <w:rPr>
                <w:rFonts w:ascii="Times" w:hAnsi="Times" w:cs="Times New Roman"/>
                <w:color w:val="000000" w:themeColor="text1"/>
              </w:rPr>
            </w:rPrChange>
          </w:rPr>
          <w:delText xml:space="preserve">’s </w:delText>
        </w:r>
        <w:r w:rsidR="00352615" w:rsidRPr="00547FEA" w:rsidDel="00185AD7">
          <w:rPr>
            <w:rFonts w:ascii="Times New Roman" w:hAnsi="Times New Roman" w:cs="Times New Roman"/>
            <w:color w:val="000000" w:themeColor="text1"/>
            <w:lang w:val="en-GB"/>
            <w:rPrChange w:id="1653" w:author="HP" w:date="2022-11-06T23:21:00Z">
              <w:rPr>
                <w:rFonts w:ascii="Times" w:hAnsi="Times" w:cs="Times New Roman"/>
                <w:color w:val="000000" w:themeColor="text1"/>
              </w:rPr>
            </w:rPrChange>
          </w:rPr>
          <w:delText>results</w:delText>
        </w:r>
      </w:del>
      <w:ins w:id="1654" w:author="HP" w:date="2022-11-10T19:22:00Z">
        <w:r w:rsidR="00185AD7">
          <w:rPr>
            <w:rFonts w:ascii="Times New Roman" w:hAnsi="Times New Roman" w:cs="Times New Roman"/>
            <w:color w:val="000000" w:themeColor="text1"/>
            <w:lang w:val="en-GB"/>
          </w:rPr>
          <w:t>,</w:t>
        </w:r>
      </w:ins>
      <w:r w:rsidR="00352615" w:rsidRPr="00547FEA">
        <w:rPr>
          <w:rFonts w:ascii="Times New Roman" w:hAnsi="Times New Roman" w:cs="Times New Roman"/>
          <w:color w:val="000000" w:themeColor="text1"/>
          <w:lang w:val="en-GB"/>
          <w:rPrChange w:id="1655" w:author="HP" w:date="2022-11-06T23:21:00Z">
            <w:rPr>
              <w:rFonts w:ascii="Times" w:hAnsi="Times" w:cs="Times New Roman"/>
              <w:color w:val="000000" w:themeColor="text1"/>
            </w:rPr>
          </w:rPrChange>
        </w:rPr>
        <w:t xml:space="preserve"> </w:t>
      </w:r>
      <w:del w:id="1656" w:author="HP" w:date="2022-11-10T19:22:00Z">
        <w:r w:rsidR="00CA1839" w:rsidRPr="00547FEA" w:rsidDel="00185AD7">
          <w:rPr>
            <w:rFonts w:ascii="Times New Roman" w:hAnsi="Times New Roman" w:cs="Times New Roman"/>
            <w:color w:val="000000" w:themeColor="text1"/>
            <w:lang w:val="en-GB"/>
            <w:rPrChange w:id="1657" w:author="HP" w:date="2022-11-06T23:21:00Z">
              <w:rPr>
                <w:rFonts w:ascii="Times" w:hAnsi="Times" w:cs="Times New Roman"/>
                <w:color w:val="000000" w:themeColor="text1"/>
              </w:rPr>
            </w:rPrChange>
          </w:rPr>
          <w:delText xml:space="preserve">on </w:delText>
        </w:r>
      </w:del>
      <w:ins w:id="1658" w:author="HP" w:date="2022-11-10T19:22:00Z">
        <w:r w:rsidR="00185AD7">
          <w:rPr>
            <w:rFonts w:ascii="Times New Roman" w:hAnsi="Times New Roman" w:cs="Times New Roman"/>
            <w:color w:val="000000" w:themeColor="text1"/>
            <w:lang w:val="en-GB"/>
          </w:rPr>
          <w:t>regarding</w:t>
        </w:r>
        <w:r w:rsidR="00185AD7" w:rsidRPr="00547FEA">
          <w:rPr>
            <w:rFonts w:ascii="Times New Roman" w:hAnsi="Times New Roman" w:cs="Times New Roman"/>
            <w:color w:val="000000" w:themeColor="text1"/>
            <w:lang w:val="en-GB"/>
            <w:rPrChange w:id="1659" w:author="HP" w:date="2022-11-06T23:21:00Z">
              <w:rPr>
                <w:rFonts w:ascii="Times" w:hAnsi="Times" w:cs="Times New Roman"/>
                <w:color w:val="000000" w:themeColor="text1"/>
              </w:rPr>
            </w:rPrChange>
          </w:rPr>
          <w:t xml:space="preserve"> </w:t>
        </w:r>
      </w:ins>
      <w:r w:rsidR="00CA1839" w:rsidRPr="00547FEA">
        <w:rPr>
          <w:rFonts w:ascii="Times New Roman" w:hAnsi="Times New Roman" w:cs="Times New Roman"/>
          <w:color w:val="000000" w:themeColor="text1"/>
          <w:lang w:val="en-GB"/>
          <w:rPrChange w:id="1660" w:author="HP" w:date="2022-11-06T23:21:00Z">
            <w:rPr>
              <w:rFonts w:ascii="Times" w:hAnsi="Times" w:cs="Times New Roman"/>
              <w:color w:val="000000" w:themeColor="text1"/>
            </w:rPr>
          </w:rPrChange>
        </w:rPr>
        <w:t xml:space="preserve">sources of </w:t>
      </w:r>
      <w:r w:rsidR="00F87AF6" w:rsidRPr="00547FEA">
        <w:rPr>
          <w:rFonts w:ascii="Times New Roman" w:hAnsi="Times New Roman" w:cs="Times New Roman"/>
          <w:color w:val="000000" w:themeColor="text1"/>
          <w:lang w:val="en-GB"/>
          <w:rPrChange w:id="1661" w:author="HP" w:date="2022-11-06T23:21:00Z">
            <w:rPr>
              <w:rFonts w:ascii="Times" w:hAnsi="Times" w:cs="Times New Roman"/>
              <w:color w:val="000000" w:themeColor="text1"/>
            </w:rPr>
          </w:rPrChange>
        </w:rPr>
        <w:t xml:space="preserve">agricultural </w:t>
      </w:r>
      <w:r w:rsidR="00CA1839" w:rsidRPr="00547FEA">
        <w:rPr>
          <w:rFonts w:ascii="Times New Roman" w:hAnsi="Times New Roman" w:cs="Times New Roman"/>
          <w:color w:val="000000" w:themeColor="text1"/>
          <w:lang w:val="en-GB"/>
          <w:rPrChange w:id="1662" w:author="HP" w:date="2022-11-06T23:21:00Z">
            <w:rPr>
              <w:rFonts w:ascii="Times" w:hAnsi="Times" w:cs="Times New Roman"/>
              <w:color w:val="000000" w:themeColor="text1"/>
            </w:rPr>
          </w:rPrChange>
        </w:rPr>
        <w:t xml:space="preserve">information </w:t>
      </w:r>
      <w:r w:rsidR="00352615" w:rsidRPr="00547FEA">
        <w:rPr>
          <w:rFonts w:ascii="Times New Roman" w:hAnsi="Times New Roman" w:cs="Times New Roman"/>
          <w:color w:val="000000" w:themeColor="text1"/>
          <w:lang w:val="en-GB"/>
          <w:rPrChange w:id="1663" w:author="HP" w:date="2022-11-06T23:21:00Z">
            <w:rPr>
              <w:rFonts w:ascii="Times" w:hAnsi="Times" w:cs="Times New Roman"/>
              <w:color w:val="000000" w:themeColor="text1"/>
            </w:rPr>
          </w:rPrChange>
        </w:rPr>
        <w:t xml:space="preserve">indicate that </w:t>
      </w:r>
      <w:r w:rsidR="00CA1839" w:rsidRPr="00547FEA">
        <w:rPr>
          <w:rFonts w:ascii="Times New Roman" w:hAnsi="Times New Roman" w:cs="Times New Roman"/>
          <w:color w:val="000000" w:themeColor="text1"/>
          <w:lang w:val="en-GB"/>
          <w:rPrChange w:id="1664" w:author="HP" w:date="2022-11-06T23:21:00Z">
            <w:rPr>
              <w:rFonts w:ascii="Times" w:hAnsi="Times" w:cs="Times New Roman"/>
              <w:color w:val="000000" w:themeColor="text1"/>
            </w:rPr>
          </w:rPrChange>
        </w:rPr>
        <w:t xml:space="preserve">mass media </w:t>
      </w:r>
      <w:r w:rsidRPr="00547FEA">
        <w:rPr>
          <w:rFonts w:ascii="Times New Roman" w:hAnsi="Times New Roman" w:cs="Times New Roman"/>
          <w:color w:val="000000" w:themeColor="text1"/>
          <w:lang w:val="en-GB"/>
          <w:rPrChange w:id="1665" w:author="HP" w:date="2022-11-06T23:21:00Z">
            <w:rPr>
              <w:rFonts w:ascii="Times" w:hAnsi="Times" w:cs="Times New Roman"/>
              <w:color w:val="000000" w:themeColor="text1"/>
            </w:rPr>
          </w:rPrChange>
        </w:rPr>
        <w:t>(</w:t>
      </w:r>
      <w:r w:rsidR="00352615" w:rsidRPr="00547FEA">
        <w:rPr>
          <w:rFonts w:ascii="Times New Roman" w:hAnsi="Times New Roman" w:cs="Times New Roman"/>
          <w:color w:val="000000" w:themeColor="text1"/>
          <w:lang w:val="en-GB"/>
          <w:rPrChange w:id="1666" w:author="HP" w:date="2022-11-06T23:21:00Z">
            <w:rPr>
              <w:rFonts w:ascii="Times" w:hAnsi="Times" w:cs="Times New Roman"/>
              <w:color w:val="000000" w:themeColor="text1"/>
            </w:rPr>
          </w:rPrChange>
        </w:rPr>
        <w:t>television</w:t>
      </w:r>
      <w:r w:rsidR="00CA1839" w:rsidRPr="00547FEA">
        <w:rPr>
          <w:rFonts w:ascii="Times New Roman" w:hAnsi="Times New Roman" w:cs="Times New Roman"/>
          <w:color w:val="000000" w:themeColor="text1"/>
          <w:lang w:val="en-GB"/>
          <w:rPrChange w:id="1667" w:author="HP" w:date="2022-11-06T23:21:00Z">
            <w:rPr>
              <w:rFonts w:ascii="Times" w:hAnsi="Times" w:cs="Times New Roman"/>
              <w:color w:val="000000" w:themeColor="text1"/>
            </w:rPr>
          </w:rPrChange>
        </w:rPr>
        <w:t xml:space="preserve"> and radio</w:t>
      </w:r>
      <w:r w:rsidRPr="00547FEA">
        <w:rPr>
          <w:rFonts w:ascii="Times New Roman" w:hAnsi="Times New Roman" w:cs="Times New Roman"/>
          <w:color w:val="000000" w:themeColor="text1"/>
          <w:lang w:val="en-GB"/>
          <w:rPrChange w:id="1668" w:author="HP" w:date="2022-11-06T23:21:00Z">
            <w:rPr>
              <w:rFonts w:ascii="Times" w:hAnsi="Times" w:cs="Times New Roman"/>
              <w:color w:val="000000" w:themeColor="text1"/>
            </w:rPr>
          </w:rPrChange>
        </w:rPr>
        <w:t>) were</w:t>
      </w:r>
      <w:r w:rsidR="003C10A6" w:rsidRPr="00547FEA">
        <w:rPr>
          <w:rFonts w:ascii="Times New Roman" w:hAnsi="Times New Roman" w:cs="Times New Roman"/>
          <w:color w:val="000000" w:themeColor="text1"/>
          <w:lang w:val="en-GB"/>
          <w:rPrChange w:id="1669" w:author="HP" w:date="2022-11-06T23:21:00Z">
            <w:rPr>
              <w:rFonts w:ascii="Times" w:hAnsi="Times" w:cs="Times New Roman"/>
              <w:color w:val="000000" w:themeColor="text1"/>
            </w:rPr>
          </w:rPrChange>
        </w:rPr>
        <w:t xml:space="preserve"> ranked </w:t>
      </w:r>
      <w:r w:rsidRPr="00547FEA">
        <w:rPr>
          <w:rFonts w:ascii="Times New Roman" w:hAnsi="Times New Roman" w:cs="Times New Roman"/>
          <w:color w:val="000000" w:themeColor="text1"/>
          <w:lang w:val="en-GB"/>
          <w:rPrChange w:id="1670" w:author="HP" w:date="2022-11-06T23:21:00Z">
            <w:rPr>
              <w:rFonts w:ascii="Times" w:hAnsi="Times" w:cs="Times New Roman"/>
              <w:color w:val="000000" w:themeColor="text1"/>
            </w:rPr>
          </w:rPrChange>
        </w:rPr>
        <w:t xml:space="preserve">as </w:t>
      </w:r>
      <w:r w:rsidR="003C10A6" w:rsidRPr="00547FEA">
        <w:rPr>
          <w:rFonts w:ascii="Times New Roman" w:hAnsi="Times New Roman" w:cs="Times New Roman"/>
          <w:color w:val="000000" w:themeColor="text1"/>
          <w:lang w:val="en-GB"/>
          <w:rPrChange w:id="1671" w:author="HP" w:date="2022-11-06T23:21:00Z">
            <w:rPr>
              <w:rFonts w:ascii="Times" w:hAnsi="Times" w:cs="Times New Roman"/>
              <w:color w:val="000000" w:themeColor="text1"/>
            </w:rPr>
          </w:rPrChange>
        </w:rPr>
        <w:t xml:space="preserve">the </w:t>
      </w:r>
      <w:del w:id="1672" w:author="HP" w:date="2022-11-10T19:22:00Z">
        <w:r w:rsidRPr="00547FEA" w:rsidDel="00185AD7">
          <w:rPr>
            <w:rFonts w:ascii="Times New Roman" w:hAnsi="Times New Roman" w:cs="Times New Roman"/>
            <w:color w:val="000000" w:themeColor="text1"/>
            <w:lang w:val="en-GB"/>
            <w:rPrChange w:id="1673" w:author="HP" w:date="2022-11-06T23:21:00Z">
              <w:rPr>
                <w:rFonts w:ascii="Times" w:hAnsi="Times" w:cs="Times New Roman"/>
                <w:color w:val="000000" w:themeColor="text1"/>
              </w:rPr>
            </w:rPrChange>
          </w:rPr>
          <w:delText>top</w:delText>
        </w:r>
        <w:r w:rsidR="003C10A6" w:rsidRPr="00547FEA" w:rsidDel="00185AD7">
          <w:rPr>
            <w:rFonts w:ascii="Times New Roman" w:hAnsi="Times New Roman" w:cs="Times New Roman"/>
            <w:color w:val="000000" w:themeColor="text1"/>
            <w:lang w:val="en-GB"/>
            <w:rPrChange w:id="1674" w:author="HP" w:date="2022-11-06T23:21:00Z">
              <w:rPr>
                <w:rFonts w:ascii="Times" w:hAnsi="Times" w:cs="Times New Roman"/>
                <w:color w:val="000000" w:themeColor="text1"/>
              </w:rPr>
            </w:rPrChange>
          </w:rPr>
          <w:delText xml:space="preserve"> </w:delText>
        </w:r>
      </w:del>
      <w:ins w:id="1675" w:author="HP" w:date="2022-11-10T19:22:00Z">
        <w:r w:rsidR="00185AD7">
          <w:rPr>
            <w:rFonts w:ascii="Times New Roman" w:hAnsi="Times New Roman" w:cs="Times New Roman"/>
            <w:color w:val="000000" w:themeColor="text1"/>
            <w:lang w:val="en-GB"/>
          </w:rPr>
          <w:t>most important</w:t>
        </w:r>
        <w:r w:rsidR="00185AD7" w:rsidRPr="00547FEA">
          <w:rPr>
            <w:rFonts w:ascii="Times New Roman" w:hAnsi="Times New Roman" w:cs="Times New Roman"/>
            <w:color w:val="000000" w:themeColor="text1"/>
            <w:lang w:val="en-GB"/>
            <w:rPrChange w:id="1676" w:author="HP" w:date="2022-11-06T23:21:00Z">
              <w:rPr>
                <w:rFonts w:ascii="Times" w:hAnsi="Times" w:cs="Times New Roman"/>
                <w:color w:val="000000" w:themeColor="text1"/>
              </w:rPr>
            </w:rPrChange>
          </w:rPr>
          <w:t xml:space="preserve"> </w:t>
        </w:r>
      </w:ins>
      <w:r w:rsidR="003C10A6" w:rsidRPr="00547FEA">
        <w:rPr>
          <w:rFonts w:ascii="Times New Roman" w:hAnsi="Times New Roman" w:cs="Times New Roman"/>
          <w:color w:val="000000" w:themeColor="text1"/>
          <w:lang w:val="en-GB"/>
          <w:rPrChange w:id="1677" w:author="HP" w:date="2022-11-06T23:21:00Z">
            <w:rPr>
              <w:rFonts w:ascii="Times" w:hAnsi="Times" w:cs="Times New Roman"/>
              <w:color w:val="000000" w:themeColor="text1"/>
            </w:rPr>
          </w:rPrChange>
        </w:rPr>
        <w:t>source of</w:t>
      </w:r>
      <w:r w:rsidR="00E54588" w:rsidRPr="00547FEA">
        <w:rPr>
          <w:rFonts w:ascii="Times New Roman" w:hAnsi="Times New Roman" w:cs="Times New Roman"/>
          <w:color w:val="000000" w:themeColor="text1"/>
          <w:lang w:val="en-GB"/>
          <w:rPrChange w:id="1678" w:author="HP" w:date="2022-11-06T23:21:00Z">
            <w:rPr>
              <w:rFonts w:ascii="Times" w:hAnsi="Times" w:cs="Times New Roman"/>
              <w:color w:val="000000" w:themeColor="text1"/>
            </w:rPr>
          </w:rPrChange>
        </w:rPr>
        <w:t xml:space="preserve"> </w:t>
      </w:r>
      <w:r w:rsidR="00F87AF6" w:rsidRPr="00547FEA">
        <w:rPr>
          <w:rFonts w:ascii="Times New Roman" w:hAnsi="Times New Roman" w:cs="Times New Roman"/>
          <w:color w:val="000000" w:themeColor="text1"/>
          <w:lang w:val="en-GB"/>
          <w:rPrChange w:id="1679" w:author="HP" w:date="2022-11-06T23:21:00Z">
            <w:rPr>
              <w:rFonts w:ascii="Times" w:hAnsi="Times" w:cs="Times New Roman"/>
              <w:color w:val="000000" w:themeColor="text1"/>
            </w:rPr>
          </w:rPrChange>
        </w:rPr>
        <w:t xml:space="preserve">agricultural </w:t>
      </w:r>
      <w:r w:rsidR="00E54588" w:rsidRPr="00547FEA">
        <w:rPr>
          <w:rFonts w:ascii="Times New Roman" w:hAnsi="Times New Roman" w:cs="Times New Roman"/>
          <w:color w:val="000000" w:themeColor="text1"/>
          <w:lang w:val="en-GB"/>
          <w:rPrChange w:id="1680" w:author="HP" w:date="2022-11-06T23:21:00Z">
            <w:rPr>
              <w:rFonts w:ascii="Times" w:hAnsi="Times" w:cs="Times New Roman"/>
              <w:color w:val="000000" w:themeColor="text1"/>
            </w:rPr>
          </w:rPrChange>
        </w:rPr>
        <w:t>information</w:t>
      </w:r>
      <w:r w:rsidR="003C10A6" w:rsidRPr="00547FEA">
        <w:rPr>
          <w:rFonts w:ascii="Times New Roman" w:hAnsi="Times New Roman" w:cs="Times New Roman"/>
          <w:color w:val="000000" w:themeColor="text1"/>
          <w:lang w:val="en-GB"/>
          <w:rPrChange w:id="1681" w:author="HP" w:date="2022-11-06T23:21:00Z">
            <w:rPr>
              <w:rFonts w:ascii="Times" w:hAnsi="Times" w:cs="Times New Roman"/>
              <w:color w:val="000000" w:themeColor="text1"/>
            </w:rPr>
          </w:rPrChange>
        </w:rPr>
        <w:t xml:space="preserve"> with </w:t>
      </w:r>
      <w:ins w:id="1682" w:author="HP" w:date="2022-11-10T19:23:00Z">
        <w:r w:rsidR="00185AD7">
          <w:rPr>
            <w:rFonts w:ascii="Times New Roman" w:hAnsi="Times New Roman" w:cs="Times New Roman"/>
            <w:color w:val="000000" w:themeColor="text1"/>
            <w:lang w:val="en-GB"/>
          </w:rPr>
          <w:t xml:space="preserve">a </w:t>
        </w:r>
      </w:ins>
      <w:r w:rsidR="003C10A6" w:rsidRPr="00547FEA">
        <w:rPr>
          <w:rFonts w:ascii="Times New Roman" w:hAnsi="Times New Roman" w:cs="Times New Roman"/>
          <w:color w:val="000000" w:themeColor="text1"/>
          <w:lang w:val="en-GB"/>
          <w:rPrChange w:id="1683" w:author="HP" w:date="2022-11-06T23:21:00Z">
            <w:rPr>
              <w:rFonts w:ascii="Times" w:hAnsi="Times" w:cs="Times New Roman"/>
              <w:color w:val="000000" w:themeColor="text1"/>
            </w:rPr>
          </w:rPrChange>
        </w:rPr>
        <w:t>mean score</w:t>
      </w:r>
      <w:r w:rsidRPr="00547FEA">
        <w:rPr>
          <w:rFonts w:ascii="Times New Roman" w:hAnsi="Times New Roman" w:cs="Times New Roman"/>
          <w:color w:val="000000" w:themeColor="text1"/>
          <w:lang w:val="en-GB"/>
          <w:rPrChange w:id="1684" w:author="HP" w:date="2022-11-06T23:21:00Z">
            <w:rPr>
              <w:rFonts w:ascii="Times" w:hAnsi="Times" w:cs="Times New Roman"/>
              <w:color w:val="000000" w:themeColor="text1"/>
            </w:rPr>
          </w:rPrChange>
        </w:rPr>
        <w:t xml:space="preserve"> </w:t>
      </w:r>
      <w:ins w:id="1685" w:author="HP" w:date="2022-11-10T19:23:00Z">
        <w:r w:rsidR="00185AD7">
          <w:rPr>
            <w:rFonts w:ascii="Times New Roman" w:hAnsi="Times New Roman" w:cs="Times New Roman"/>
            <w:color w:val="000000" w:themeColor="text1"/>
            <w:lang w:val="en-GB"/>
          </w:rPr>
          <w:t xml:space="preserve">of </w:t>
        </w:r>
      </w:ins>
      <w:r w:rsidR="003C10A6" w:rsidRPr="00547FEA">
        <w:rPr>
          <w:rFonts w:ascii="Times New Roman" w:hAnsi="Times New Roman" w:cs="Times New Roman"/>
          <w:color w:val="000000" w:themeColor="text1"/>
          <w:lang w:val="en-GB"/>
          <w:rPrChange w:id="1686" w:author="HP" w:date="2022-11-06T23:21:00Z">
            <w:rPr>
              <w:rFonts w:ascii="Times" w:hAnsi="Times" w:cs="Times New Roman"/>
              <w:color w:val="000000" w:themeColor="text1"/>
            </w:rPr>
          </w:rPrChange>
        </w:rPr>
        <w:t xml:space="preserve">1.14 and </w:t>
      </w:r>
      <w:ins w:id="1687" w:author="HP" w:date="2022-11-10T19:23:00Z">
        <w:r w:rsidR="00185AD7">
          <w:rPr>
            <w:rFonts w:ascii="Times New Roman" w:hAnsi="Times New Roman" w:cs="Times New Roman"/>
            <w:color w:val="000000" w:themeColor="text1"/>
            <w:lang w:val="en-GB"/>
          </w:rPr>
          <w:t xml:space="preserve">a </w:t>
        </w:r>
      </w:ins>
      <w:r w:rsidR="003C10A6" w:rsidRPr="00547FEA">
        <w:rPr>
          <w:rFonts w:ascii="Times New Roman" w:hAnsi="Times New Roman" w:cs="Times New Roman"/>
          <w:color w:val="000000" w:themeColor="text1"/>
          <w:lang w:val="en-GB"/>
          <w:rPrChange w:id="1688" w:author="HP" w:date="2022-11-06T23:21:00Z">
            <w:rPr>
              <w:rFonts w:ascii="Times" w:hAnsi="Times" w:cs="Times New Roman"/>
              <w:color w:val="000000" w:themeColor="text1"/>
            </w:rPr>
          </w:rPrChange>
        </w:rPr>
        <w:t>standard deviation of 0.83</w:t>
      </w:r>
      <w:r w:rsidRPr="00547FEA">
        <w:rPr>
          <w:rFonts w:ascii="Times New Roman" w:hAnsi="Times New Roman" w:cs="Times New Roman"/>
          <w:color w:val="000000" w:themeColor="text1"/>
          <w:lang w:val="en-GB"/>
          <w:rPrChange w:id="1689" w:author="HP" w:date="2022-11-06T23:21:00Z">
            <w:rPr>
              <w:rFonts w:ascii="Times" w:hAnsi="Times" w:cs="Times New Roman"/>
              <w:color w:val="000000" w:themeColor="text1"/>
            </w:rPr>
          </w:rPrChange>
        </w:rPr>
        <w:t>. P</w:t>
      </w:r>
      <w:r w:rsidR="00CA1839" w:rsidRPr="00547FEA">
        <w:rPr>
          <w:rFonts w:ascii="Times New Roman" w:hAnsi="Times New Roman" w:cs="Times New Roman"/>
          <w:color w:val="000000" w:themeColor="text1"/>
          <w:lang w:val="en-GB"/>
          <w:rPrChange w:id="1690" w:author="HP" w:date="2022-11-06T23:21:00Z">
            <w:rPr>
              <w:rFonts w:ascii="Times" w:hAnsi="Times" w:cs="Times New Roman"/>
              <w:color w:val="000000" w:themeColor="text1"/>
            </w:rPr>
          </w:rPrChange>
        </w:rPr>
        <w:t>ersonal interactions</w:t>
      </w:r>
      <w:r w:rsidR="00C33963" w:rsidRPr="00547FEA">
        <w:rPr>
          <w:rFonts w:ascii="Times New Roman" w:hAnsi="Times New Roman" w:cs="Times New Roman"/>
          <w:color w:val="000000" w:themeColor="text1"/>
          <w:lang w:val="en-GB"/>
          <w:rPrChange w:id="1691" w:author="HP" w:date="2022-11-06T23:21:00Z">
            <w:rPr>
              <w:rFonts w:ascii="Times" w:hAnsi="Times" w:cs="Times New Roman"/>
              <w:color w:val="000000" w:themeColor="text1"/>
            </w:rPr>
          </w:rPrChange>
        </w:rPr>
        <w:t xml:space="preserve"> w</w:t>
      </w:r>
      <w:r w:rsidRPr="00547FEA">
        <w:rPr>
          <w:rFonts w:ascii="Times New Roman" w:hAnsi="Times New Roman" w:cs="Times New Roman"/>
          <w:color w:val="000000" w:themeColor="text1"/>
          <w:lang w:val="en-GB"/>
          <w:rPrChange w:id="1692" w:author="HP" w:date="2022-11-06T23:21:00Z">
            <w:rPr>
              <w:rFonts w:ascii="Times" w:hAnsi="Times" w:cs="Times New Roman"/>
              <w:color w:val="000000" w:themeColor="text1"/>
            </w:rPr>
          </w:rPrChange>
        </w:rPr>
        <w:t xml:space="preserve">ere </w:t>
      </w:r>
      <w:del w:id="1693" w:author="HP" w:date="2022-11-09T13:47:00Z">
        <w:r w:rsidR="00C33963" w:rsidRPr="00547FEA" w:rsidDel="004C453B">
          <w:rPr>
            <w:rFonts w:ascii="Times New Roman" w:hAnsi="Times New Roman" w:cs="Times New Roman"/>
            <w:color w:val="000000" w:themeColor="text1"/>
            <w:lang w:val="en-GB"/>
            <w:rPrChange w:id="1694" w:author="HP" w:date="2022-11-06T23:21:00Z">
              <w:rPr>
                <w:rFonts w:ascii="Times" w:hAnsi="Times" w:cs="Times New Roman"/>
                <w:color w:val="000000" w:themeColor="text1"/>
              </w:rPr>
            </w:rPrChange>
          </w:rPr>
          <w:delText xml:space="preserve"> </w:delText>
        </w:r>
      </w:del>
      <w:r w:rsidR="00C33963" w:rsidRPr="00547FEA">
        <w:rPr>
          <w:rFonts w:ascii="Times New Roman" w:hAnsi="Times New Roman" w:cs="Times New Roman"/>
          <w:color w:val="000000" w:themeColor="text1"/>
          <w:lang w:val="en-GB"/>
          <w:rPrChange w:id="1695" w:author="HP" w:date="2022-11-06T23:21:00Z">
            <w:rPr>
              <w:rFonts w:ascii="Times" w:hAnsi="Times" w:cs="Times New Roman"/>
              <w:color w:val="000000" w:themeColor="text1"/>
            </w:rPr>
          </w:rPrChange>
        </w:rPr>
        <w:t xml:space="preserve">ranked </w:t>
      </w:r>
      <w:del w:id="1696" w:author="HP" w:date="2022-11-10T19:23:00Z">
        <w:r w:rsidR="00C33963" w:rsidRPr="00547FEA" w:rsidDel="00185AD7">
          <w:rPr>
            <w:rFonts w:ascii="Times New Roman" w:hAnsi="Times New Roman" w:cs="Times New Roman"/>
            <w:color w:val="000000" w:themeColor="text1"/>
            <w:lang w:val="en-GB"/>
            <w:rPrChange w:id="1697" w:author="HP" w:date="2022-11-06T23:21:00Z">
              <w:rPr>
                <w:rFonts w:ascii="Times" w:hAnsi="Times" w:cs="Times New Roman"/>
                <w:color w:val="000000" w:themeColor="text1"/>
              </w:rPr>
            </w:rPrChange>
          </w:rPr>
          <w:delText xml:space="preserve">the </w:delText>
        </w:r>
      </w:del>
      <w:r w:rsidR="00C33963" w:rsidRPr="00547FEA">
        <w:rPr>
          <w:rFonts w:ascii="Times New Roman" w:hAnsi="Times New Roman" w:cs="Times New Roman"/>
          <w:color w:val="000000" w:themeColor="text1"/>
          <w:lang w:val="en-GB"/>
          <w:rPrChange w:id="1698" w:author="HP" w:date="2022-11-06T23:21:00Z">
            <w:rPr>
              <w:rFonts w:ascii="Times" w:hAnsi="Times" w:cs="Times New Roman"/>
              <w:color w:val="000000" w:themeColor="text1"/>
            </w:rPr>
          </w:rPrChange>
        </w:rPr>
        <w:t>second</w:t>
      </w:r>
      <w:ins w:id="1699" w:author="HP" w:date="2022-11-10T19:23:00Z">
        <w:r w:rsidR="00185AD7">
          <w:rPr>
            <w:rFonts w:ascii="Times New Roman" w:hAnsi="Times New Roman" w:cs="Times New Roman"/>
            <w:color w:val="000000" w:themeColor="text1"/>
            <w:lang w:val="en-GB"/>
          </w:rPr>
          <w:t>,</w:t>
        </w:r>
      </w:ins>
      <w:r w:rsidR="00C33963" w:rsidRPr="00547FEA">
        <w:rPr>
          <w:rFonts w:ascii="Times New Roman" w:hAnsi="Times New Roman" w:cs="Times New Roman"/>
          <w:color w:val="000000" w:themeColor="text1"/>
          <w:lang w:val="en-GB"/>
          <w:rPrChange w:id="1700" w:author="HP" w:date="2022-11-06T23:21:00Z">
            <w:rPr>
              <w:rFonts w:ascii="Times" w:hAnsi="Times" w:cs="Times New Roman"/>
              <w:color w:val="000000" w:themeColor="text1"/>
            </w:rPr>
          </w:rPrChange>
        </w:rPr>
        <w:t xml:space="preserve"> </w:t>
      </w:r>
      <w:del w:id="1701" w:author="HP" w:date="2022-11-09T13:49:00Z">
        <w:r w:rsidR="00C33963" w:rsidRPr="00547FEA" w:rsidDel="004C453B">
          <w:rPr>
            <w:rFonts w:ascii="Times New Roman" w:hAnsi="Times New Roman" w:cs="Times New Roman"/>
            <w:color w:val="000000" w:themeColor="text1"/>
            <w:lang w:val="en-GB"/>
            <w:rPrChange w:id="1702" w:author="HP" w:date="2022-11-06T23:21:00Z">
              <w:rPr>
                <w:rFonts w:ascii="Times" w:hAnsi="Times" w:cs="Times New Roman"/>
                <w:color w:val="000000" w:themeColor="text1"/>
              </w:rPr>
            </w:rPrChange>
          </w:rPr>
          <w:delText xml:space="preserve"> </w:delText>
        </w:r>
      </w:del>
      <w:r w:rsidR="00C33963" w:rsidRPr="00547FEA">
        <w:rPr>
          <w:rFonts w:ascii="Times New Roman" w:hAnsi="Times New Roman" w:cs="Times New Roman"/>
          <w:color w:val="000000" w:themeColor="text1"/>
          <w:lang w:val="en-GB"/>
          <w:rPrChange w:id="1703" w:author="HP" w:date="2022-11-06T23:21:00Z">
            <w:rPr>
              <w:rFonts w:ascii="Times" w:hAnsi="Times" w:cs="Times New Roman"/>
              <w:color w:val="000000" w:themeColor="text1"/>
            </w:rPr>
          </w:rPrChange>
        </w:rPr>
        <w:t xml:space="preserve">with </w:t>
      </w:r>
      <w:ins w:id="1704" w:author="HP" w:date="2022-11-10T19:23:00Z">
        <w:r w:rsidR="00185AD7">
          <w:rPr>
            <w:rFonts w:ascii="Times New Roman" w:hAnsi="Times New Roman" w:cs="Times New Roman"/>
            <w:color w:val="000000" w:themeColor="text1"/>
            <w:lang w:val="en-GB"/>
          </w:rPr>
          <w:t xml:space="preserve">a </w:t>
        </w:r>
      </w:ins>
      <w:r w:rsidR="00C33963" w:rsidRPr="00547FEA">
        <w:rPr>
          <w:rFonts w:ascii="Times New Roman" w:hAnsi="Times New Roman" w:cs="Times New Roman"/>
          <w:color w:val="000000" w:themeColor="text1"/>
          <w:lang w:val="en-GB"/>
          <w:rPrChange w:id="1705" w:author="HP" w:date="2022-11-06T23:21:00Z">
            <w:rPr>
              <w:rFonts w:ascii="Times" w:hAnsi="Times" w:cs="Times New Roman"/>
              <w:color w:val="000000" w:themeColor="text1"/>
            </w:rPr>
          </w:rPrChange>
        </w:rPr>
        <w:t xml:space="preserve">mean score </w:t>
      </w:r>
      <w:ins w:id="1706" w:author="HP" w:date="2022-11-10T19:23:00Z">
        <w:r w:rsidR="00185AD7">
          <w:rPr>
            <w:rFonts w:ascii="Times New Roman" w:hAnsi="Times New Roman" w:cs="Times New Roman"/>
            <w:color w:val="000000" w:themeColor="text1"/>
            <w:lang w:val="en-GB"/>
          </w:rPr>
          <w:t xml:space="preserve">of </w:t>
        </w:r>
      </w:ins>
      <w:r w:rsidR="00C33963" w:rsidRPr="00547FEA">
        <w:rPr>
          <w:rFonts w:ascii="Times New Roman" w:hAnsi="Times New Roman" w:cs="Times New Roman"/>
          <w:color w:val="000000" w:themeColor="text1"/>
          <w:lang w:val="en-GB"/>
          <w:rPrChange w:id="1707" w:author="HP" w:date="2022-11-06T23:21:00Z">
            <w:rPr>
              <w:rFonts w:ascii="Times" w:hAnsi="Times" w:cs="Times New Roman"/>
              <w:color w:val="000000" w:themeColor="text1"/>
            </w:rPr>
          </w:rPrChange>
        </w:rPr>
        <w:t xml:space="preserve">1.03 and </w:t>
      </w:r>
      <w:ins w:id="1708" w:author="HP" w:date="2022-11-10T19:23:00Z">
        <w:r w:rsidR="00185AD7">
          <w:rPr>
            <w:rFonts w:ascii="Times New Roman" w:hAnsi="Times New Roman" w:cs="Times New Roman"/>
            <w:color w:val="000000" w:themeColor="text1"/>
            <w:lang w:val="en-GB"/>
          </w:rPr>
          <w:t xml:space="preserve">a </w:t>
        </w:r>
      </w:ins>
      <w:r w:rsidR="00C33963" w:rsidRPr="00547FEA">
        <w:rPr>
          <w:rFonts w:ascii="Times New Roman" w:hAnsi="Times New Roman" w:cs="Times New Roman"/>
          <w:color w:val="000000" w:themeColor="text1"/>
          <w:lang w:val="en-GB"/>
          <w:rPrChange w:id="1709" w:author="HP" w:date="2022-11-06T23:21:00Z">
            <w:rPr>
              <w:rFonts w:ascii="Times" w:hAnsi="Times" w:cs="Times New Roman"/>
              <w:color w:val="000000" w:themeColor="text1"/>
            </w:rPr>
          </w:rPrChange>
        </w:rPr>
        <w:t>standard deviation of 0.80</w:t>
      </w:r>
      <w:ins w:id="1710" w:author="HP" w:date="2022-11-10T19:23:00Z">
        <w:r w:rsidR="00185AD7">
          <w:rPr>
            <w:rFonts w:ascii="Times New Roman" w:hAnsi="Times New Roman" w:cs="Times New Roman"/>
            <w:color w:val="000000" w:themeColor="text1"/>
            <w:lang w:val="en-GB"/>
          </w:rPr>
          <w:t>;</w:t>
        </w:r>
      </w:ins>
      <w:r w:rsidR="00315EDF" w:rsidRPr="00547FEA">
        <w:rPr>
          <w:rFonts w:ascii="Times New Roman" w:hAnsi="Times New Roman" w:cs="Times New Roman"/>
          <w:color w:val="000000" w:themeColor="text1"/>
          <w:lang w:val="en-GB"/>
          <w:rPrChange w:id="1711" w:author="HP" w:date="2022-11-06T23:21:00Z">
            <w:rPr>
              <w:rFonts w:ascii="Times" w:hAnsi="Times" w:cs="Times New Roman"/>
              <w:color w:val="000000" w:themeColor="text1"/>
            </w:rPr>
          </w:rPrChange>
        </w:rPr>
        <w:t xml:space="preserve"> while</w:t>
      </w:r>
      <w:r w:rsidR="00352615" w:rsidRPr="00547FEA">
        <w:rPr>
          <w:rFonts w:ascii="Times New Roman" w:hAnsi="Times New Roman" w:cs="Times New Roman"/>
          <w:color w:val="000000" w:themeColor="text1"/>
          <w:lang w:val="en-GB"/>
          <w:rPrChange w:id="1712" w:author="HP" w:date="2022-11-06T23:21:00Z">
            <w:rPr>
              <w:rFonts w:ascii="Times" w:hAnsi="Times" w:cs="Times New Roman"/>
              <w:color w:val="000000" w:themeColor="text1"/>
            </w:rPr>
          </w:rPrChange>
        </w:rPr>
        <w:t xml:space="preserve"> </w:t>
      </w:r>
      <w:r w:rsidR="00D0207E" w:rsidRPr="00547FEA">
        <w:rPr>
          <w:rFonts w:ascii="Times New Roman" w:hAnsi="Times New Roman" w:cs="Times New Roman"/>
          <w:color w:val="000000" w:themeColor="text1"/>
          <w:lang w:val="en-GB"/>
          <w:rPrChange w:id="1713" w:author="HP" w:date="2022-11-06T23:21:00Z">
            <w:rPr>
              <w:rFonts w:ascii="Times" w:hAnsi="Times" w:cs="Times New Roman"/>
              <w:color w:val="000000" w:themeColor="text1"/>
            </w:rPr>
          </w:rPrChange>
        </w:rPr>
        <w:t>village meeting</w:t>
      </w:r>
      <w:r w:rsidR="00E54588" w:rsidRPr="00547FEA">
        <w:rPr>
          <w:rFonts w:ascii="Times New Roman" w:hAnsi="Times New Roman" w:cs="Times New Roman"/>
          <w:color w:val="000000" w:themeColor="text1"/>
          <w:lang w:val="en-GB"/>
          <w:rPrChange w:id="1714" w:author="HP" w:date="2022-11-06T23:21:00Z">
            <w:rPr>
              <w:rFonts w:ascii="Times" w:hAnsi="Times" w:cs="Times New Roman"/>
              <w:color w:val="000000" w:themeColor="text1"/>
            </w:rPr>
          </w:rPrChange>
        </w:rPr>
        <w:t>s</w:t>
      </w:r>
      <w:r w:rsidR="00C33963" w:rsidRPr="00547FEA">
        <w:rPr>
          <w:rFonts w:ascii="Times New Roman" w:hAnsi="Times New Roman" w:cs="Times New Roman"/>
          <w:color w:val="000000" w:themeColor="text1"/>
          <w:lang w:val="en-GB"/>
          <w:rPrChange w:id="1715" w:author="HP" w:date="2022-11-06T23:21:00Z">
            <w:rPr>
              <w:rFonts w:ascii="Times" w:hAnsi="Times" w:cs="Times New Roman"/>
              <w:color w:val="000000" w:themeColor="text1"/>
            </w:rPr>
          </w:rPrChange>
        </w:rPr>
        <w:t xml:space="preserve"> w</w:t>
      </w:r>
      <w:r w:rsidR="00315EDF" w:rsidRPr="00547FEA">
        <w:rPr>
          <w:rFonts w:ascii="Times New Roman" w:hAnsi="Times New Roman" w:cs="Times New Roman"/>
          <w:color w:val="000000" w:themeColor="text1"/>
          <w:lang w:val="en-GB"/>
          <w:rPrChange w:id="1716" w:author="HP" w:date="2022-11-06T23:21:00Z">
            <w:rPr>
              <w:rFonts w:ascii="Times" w:hAnsi="Times" w:cs="Times New Roman"/>
              <w:color w:val="000000" w:themeColor="text1"/>
            </w:rPr>
          </w:rPrChange>
        </w:rPr>
        <w:t>ere</w:t>
      </w:r>
      <w:r w:rsidR="00C33963" w:rsidRPr="00547FEA">
        <w:rPr>
          <w:rFonts w:ascii="Times New Roman" w:hAnsi="Times New Roman" w:cs="Times New Roman"/>
          <w:color w:val="000000" w:themeColor="text1"/>
          <w:lang w:val="en-GB"/>
          <w:rPrChange w:id="1717" w:author="HP" w:date="2022-11-06T23:21:00Z">
            <w:rPr>
              <w:rFonts w:ascii="Times" w:hAnsi="Times" w:cs="Times New Roman"/>
              <w:color w:val="000000" w:themeColor="text1"/>
            </w:rPr>
          </w:rPrChange>
        </w:rPr>
        <w:t xml:space="preserve"> </w:t>
      </w:r>
      <w:r w:rsidR="00315EDF" w:rsidRPr="00547FEA">
        <w:rPr>
          <w:rFonts w:ascii="Times New Roman" w:hAnsi="Times New Roman" w:cs="Times New Roman"/>
          <w:color w:val="000000" w:themeColor="text1"/>
          <w:lang w:val="en-GB"/>
          <w:rPrChange w:id="1718" w:author="HP" w:date="2022-11-06T23:21:00Z">
            <w:rPr>
              <w:rFonts w:ascii="Times" w:hAnsi="Times" w:cs="Times New Roman"/>
              <w:color w:val="000000" w:themeColor="text1"/>
            </w:rPr>
          </w:rPrChange>
        </w:rPr>
        <w:t xml:space="preserve">in </w:t>
      </w:r>
      <w:r w:rsidR="00C33963" w:rsidRPr="00547FEA">
        <w:rPr>
          <w:rFonts w:ascii="Times New Roman" w:hAnsi="Times New Roman" w:cs="Times New Roman"/>
          <w:color w:val="000000" w:themeColor="text1"/>
          <w:lang w:val="en-GB"/>
          <w:rPrChange w:id="1719" w:author="HP" w:date="2022-11-06T23:21:00Z">
            <w:rPr>
              <w:rFonts w:ascii="Times" w:hAnsi="Times" w:cs="Times New Roman"/>
              <w:color w:val="000000" w:themeColor="text1"/>
            </w:rPr>
          </w:rPrChange>
        </w:rPr>
        <w:t xml:space="preserve">the third </w:t>
      </w:r>
      <w:r w:rsidR="00315EDF" w:rsidRPr="00547FEA">
        <w:rPr>
          <w:rFonts w:ascii="Times New Roman" w:hAnsi="Times New Roman" w:cs="Times New Roman"/>
          <w:color w:val="000000" w:themeColor="text1"/>
          <w:lang w:val="en-GB"/>
          <w:rPrChange w:id="1720" w:author="HP" w:date="2022-11-06T23:21:00Z">
            <w:rPr>
              <w:rFonts w:ascii="Times" w:hAnsi="Times" w:cs="Times New Roman"/>
              <w:color w:val="000000" w:themeColor="text1"/>
            </w:rPr>
          </w:rPrChange>
        </w:rPr>
        <w:t xml:space="preserve">position with </w:t>
      </w:r>
      <w:ins w:id="1721" w:author="HP" w:date="2022-11-10T19:23:00Z">
        <w:r w:rsidR="00185AD7">
          <w:rPr>
            <w:rFonts w:ascii="Times New Roman" w:hAnsi="Times New Roman" w:cs="Times New Roman"/>
            <w:color w:val="000000" w:themeColor="text1"/>
            <w:lang w:val="en-GB"/>
          </w:rPr>
          <w:t xml:space="preserve">a </w:t>
        </w:r>
      </w:ins>
      <w:r w:rsidR="00C33963" w:rsidRPr="00547FEA">
        <w:rPr>
          <w:rFonts w:ascii="Times New Roman" w:hAnsi="Times New Roman" w:cs="Times New Roman"/>
          <w:color w:val="000000" w:themeColor="text1"/>
          <w:lang w:val="en-GB"/>
          <w:rPrChange w:id="1722" w:author="HP" w:date="2022-11-06T23:21:00Z">
            <w:rPr>
              <w:rFonts w:ascii="Times" w:hAnsi="Times" w:cs="Times New Roman"/>
              <w:color w:val="000000" w:themeColor="text1"/>
            </w:rPr>
          </w:rPrChange>
        </w:rPr>
        <w:t xml:space="preserve">mean score </w:t>
      </w:r>
      <w:ins w:id="1723" w:author="HP" w:date="2022-11-10T19:24:00Z">
        <w:r w:rsidR="00185AD7">
          <w:rPr>
            <w:rFonts w:ascii="Times New Roman" w:hAnsi="Times New Roman" w:cs="Times New Roman"/>
            <w:color w:val="000000" w:themeColor="text1"/>
            <w:lang w:val="en-GB"/>
          </w:rPr>
          <w:t xml:space="preserve">of </w:t>
        </w:r>
      </w:ins>
      <w:r w:rsidR="00C33963" w:rsidRPr="00547FEA">
        <w:rPr>
          <w:rFonts w:ascii="Times New Roman" w:hAnsi="Times New Roman" w:cs="Times New Roman"/>
          <w:color w:val="000000" w:themeColor="text1"/>
          <w:lang w:val="en-GB"/>
          <w:rPrChange w:id="1724" w:author="HP" w:date="2022-11-06T23:21:00Z">
            <w:rPr>
              <w:rFonts w:ascii="Times" w:hAnsi="Times" w:cs="Times New Roman"/>
              <w:color w:val="000000" w:themeColor="text1"/>
            </w:rPr>
          </w:rPrChange>
        </w:rPr>
        <w:t xml:space="preserve">0.71 and </w:t>
      </w:r>
      <w:ins w:id="1725" w:author="HP" w:date="2022-11-10T19:24:00Z">
        <w:r w:rsidR="00185AD7">
          <w:rPr>
            <w:rFonts w:ascii="Times New Roman" w:hAnsi="Times New Roman" w:cs="Times New Roman"/>
            <w:color w:val="000000" w:themeColor="text1"/>
            <w:lang w:val="en-GB"/>
          </w:rPr>
          <w:t xml:space="preserve">a </w:t>
        </w:r>
      </w:ins>
      <w:r w:rsidR="00C33963" w:rsidRPr="00547FEA">
        <w:rPr>
          <w:rFonts w:ascii="Times New Roman" w:hAnsi="Times New Roman" w:cs="Times New Roman"/>
          <w:color w:val="000000" w:themeColor="text1"/>
          <w:lang w:val="en-GB"/>
          <w:rPrChange w:id="1726" w:author="HP" w:date="2022-11-06T23:21:00Z">
            <w:rPr>
              <w:rFonts w:ascii="Times" w:hAnsi="Times" w:cs="Times New Roman"/>
              <w:color w:val="000000" w:themeColor="text1"/>
            </w:rPr>
          </w:rPrChange>
        </w:rPr>
        <w:t>standard deviation of 0.</w:t>
      </w:r>
      <w:del w:id="1727" w:author="HP" w:date="2022-11-10T19:24:00Z">
        <w:r w:rsidR="00C33963" w:rsidRPr="00547FEA" w:rsidDel="00185AD7">
          <w:rPr>
            <w:rFonts w:ascii="Times New Roman" w:hAnsi="Times New Roman" w:cs="Times New Roman"/>
            <w:color w:val="000000" w:themeColor="text1"/>
            <w:lang w:val="en-GB"/>
            <w:rPrChange w:id="1728" w:author="HP" w:date="2022-11-06T23:21:00Z">
              <w:rPr>
                <w:rFonts w:ascii="Times" w:hAnsi="Times" w:cs="Times New Roman"/>
                <w:color w:val="000000" w:themeColor="text1"/>
              </w:rPr>
            </w:rPrChange>
          </w:rPr>
          <w:delText xml:space="preserve"> </w:delText>
        </w:r>
      </w:del>
      <w:r w:rsidR="00C33963" w:rsidRPr="00547FEA">
        <w:rPr>
          <w:rFonts w:ascii="Times New Roman" w:hAnsi="Times New Roman" w:cs="Times New Roman"/>
          <w:color w:val="000000" w:themeColor="text1"/>
          <w:lang w:val="en-GB"/>
          <w:rPrChange w:id="1729" w:author="HP" w:date="2022-11-06T23:21:00Z">
            <w:rPr>
              <w:rFonts w:ascii="Times" w:hAnsi="Times" w:cs="Times New Roman"/>
              <w:color w:val="000000" w:themeColor="text1"/>
            </w:rPr>
          </w:rPrChange>
        </w:rPr>
        <w:t>61</w:t>
      </w:r>
      <w:r w:rsidR="00315EDF" w:rsidRPr="00547FEA">
        <w:rPr>
          <w:rFonts w:ascii="Times New Roman" w:hAnsi="Times New Roman" w:cs="Times New Roman"/>
          <w:color w:val="000000" w:themeColor="text1"/>
          <w:lang w:val="en-GB"/>
          <w:rPrChange w:id="1730" w:author="HP" w:date="2022-11-06T23:21:00Z">
            <w:rPr>
              <w:rFonts w:ascii="Times" w:hAnsi="Times" w:cs="Times New Roman"/>
              <w:color w:val="000000" w:themeColor="text1"/>
            </w:rPr>
          </w:rPrChange>
        </w:rPr>
        <w:t>. In the fourth place</w:t>
      </w:r>
      <w:ins w:id="1731" w:author="HP" w:date="2022-11-10T19:24:00Z">
        <w:r w:rsidR="00185AD7">
          <w:rPr>
            <w:rFonts w:ascii="Times New Roman" w:hAnsi="Times New Roman" w:cs="Times New Roman"/>
            <w:color w:val="000000" w:themeColor="text1"/>
            <w:lang w:val="en-GB"/>
          </w:rPr>
          <w:t>,</w:t>
        </w:r>
      </w:ins>
      <w:r w:rsidR="00315EDF" w:rsidRPr="00547FEA">
        <w:rPr>
          <w:rFonts w:ascii="Times New Roman" w:hAnsi="Times New Roman" w:cs="Times New Roman"/>
          <w:color w:val="000000" w:themeColor="text1"/>
          <w:lang w:val="en-GB"/>
          <w:rPrChange w:id="1732" w:author="HP" w:date="2022-11-06T23:21:00Z">
            <w:rPr>
              <w:rFonts w:ascii="Times" w:hAnsi="Times" w:cs="Times New Roman"/>
              <w:color w:val="000000" w:themeColor="text1"/>
            </w:rPr>
          </w:rPrChange>
        </w:rPr>
        <w:t xml:space="preserve"> were</w:t>
      </w:r>
      <w:r w:rsidR="00C33963" w:rsidRPr="00547FEA">
        <w:rPr>
          <w:rFonts w:ascii="Times New Roman" w:hAnsi="Times New Roman" w:cs="Times New Roman"/>
          <w:color w:val="000000" w:themeColor="text1"/>
          <w:lang w:val="en-GB"/>
          <w:rPrChange w:id="1733" w:author="HP" w:date="2022-11-06T23:21:00Z">
            <w:rPr>
              <w:rFonts w:ascii="Times" w:hAnsi="Times" w:cs="Times New Roman"/>
              <w:color w:val="000000" w:themeColor="text1"/>
            </w:rPr>
          </w:rPrChange>
        </w:rPr>
        <w:t xml:space="preserve"> </w:t>
      </w:r>
      <w:r w:rsidR="00D0207E" w:rsidRPr="00547FEA">
        <w:rPr>
          <w:rFonts w:ascii="Times New Roman" w:hAnsi="Times New Roman" w:cs="Times New Roman"/>
          <w:color w:val="000000" w:themeColor="text1"/>
          <w:lang w:val="en-GB"/>
          <w:rPrChange w:id="1734" w:author="HP" w:date="2022-11-06T23:21:00Z">
            <w:rPr>
              <w:rFonts w:ascii="Times" w:hAnsi="Times" w:cs="Times New Roman"/>
              <w:color w:val="000000" w:themeColor="text1"/>
            </w:rPr>
          </w:rPrChange>
        </w:rPr>
        <w:t>extension officer</w:t>
      </w:r>
      <w:r w:rsidR="00315EDF" w:rsidRPr="00547FEA">
        <w:rPr>
          <w:rFonts w:ascii="Times New Roman" w:hAnsi="Times New Roman" w:cs="Times New Roman"/>
          <w:color w:val="000000" w:themeColor="text1"/>
          <w:lang w:val="en-GB"/>
          <w:rPrChange w:id="1735" w:author="HP" w:date="2022-11-06T23:21:00Z">
            <w:rPr>
              <w:rFonts w:ascii="Times" w:hAnsi="Times" w:cs="Times New Roman"/>
              <w:color w:val="000000" w:themeColor="text1"/>
            </w:rPr>
          </w:rPrChange>
        </w:rPr>
        <w:t>s</w:t>
      </w:r>
      <w:ins w:id="1736" w:author="HP" w:date="2022-11-10T19:24:00Z">
        <w:r w:rsidR="00185AD7">
          <w:rPr>
            <w:rFonts w:ascii="Times New Roman" w:hAnsi="Times New Roman" w:cs="Times New Roman"/>
            <w:color w:val="000000" w:themeColor="text1"/>
            <w:lang w:val="en-GB"/>
          </w:rPr>
          <w:t>,</w:t>
        </w:r>
      </w:ins>
      <w:r w:rsidR="00E54588" w:rsidRPr="00547FEA">
        <w:rPr>
          <w:rFonts w:ascii="Times New Roman" w:hAnsi="Times New Roman" w:cs="Times New Roman"/>
          <w:color w:val="000000" w:themeColor="text1"/>
          <w:lang w:val="en-GB"/>
          <w:rPrChange w:id="1737" w:author="HP" w:date="2022-11-06T23:21:00Z">
            <w:rPr>
              <w:rFonts w:ascii="Times" w:hAnsi="Times" w:cs="Times New Roman"/>
              <w:color w:val="000000" w:themeColor="text1"/>
            </w:rPr>
          </w:rPrChange>
        </w:rPr>
        <w:t xml:space="preserve"> </w:t>
      </w:r>
      <w:r w:rsidR="00C33963" w:rsidRPr="00547FEA">
        <w:rPr>
          <w:rFonts w:ascii="Times New Roman" w:hAnsi="Times New Roman" w:cs="Times New Roman"/>
          <w:color w:val="000000" w:themeColor="text1"/>
          <w:lang w:val="en-GB"/>
          <w:rPrChange w:id="1738" w:author="HP" w:date="2022-11-06T23:21:00Z">
            <w:rPr>
              <w:rFonts w:ascii="Times" w:hAnsi="Times" w:cs="Times New Roman"/>
              <w:color w:val="000000" w:themeColor="text1"/>
            </w:rPr>
          </w:rPrChange>
        </w:rPr>
        <w:t xml:space="preserve">with </w:t>
      </w:r>
      <w:ins w:id="1739" w:author="HP" w:date="2022-11-10T19:24:00Z">
        <w:r w:rsidR="00185AD7">
          <w:rPr>
            <w:rFonts w:ascii="Times New Roman" w:hAnsi="Times New Roman" w:cs="Times New Roman"/>
            <w:color w:val="000000" w:themeColor="text1"/>
            <w:lang w:val="en-GB"/>
          </w:rPr>
          <w:t xml:space="preserve">a </w:t>
        </w:r>
      </w:ins>
      <w:r w:rsidR="00C33963" w:rsidRPr="00547FEA">
        <w:rPr>
          <w:rFonts w:ascii="Times New Roman" w:hAnsi="Times New Roman" w:cs="Times New Roman"/>
          <w:color w:val="000000" w:themeColor="text1"/>
          <w:lang w:val="en-GB"/>
          <w:rPrChange w:id="1740" w:author="HP" w:date="2022-11-06T23:21:00Z">
            <w:rPr>
              <w:rFonts w:ascii="Times" w:hAnsi="Times" w:cs="Times New Roman"/>
              <w:color w:val="000000" w:themeColor="text1"/>
            </w:rPr>
          </w:rPrChange>
        </w:rPr>
        <w:t>mean score</w:t>
      </w:r>
      <w:r w:rsidR="00673A67" w:rsidRPr="00547FEA">
        <w:rPr>
          <w:rFonts w:ascii="Times New Roman" w:hAnsi="Times New Roman" w:cs="Times New Roman"/>
          <w:color w:val="000000" w:themeColor="text1"/>
          <w:lang w:val="en-GB"/>
          <w:rPrChange w:id="1741" w:author="HP" w:date="2022-11-06T23:21:00Z">
            <w:rPr>
              <w:rFonts w:ascii="Times" w:hAnsi="Times" w:cs="Times New Roman"/>
              <w:color w:val="000000" w:themeColor="text1"/>
            </w:rPr>
          </w:rPrChange>
        </w:rPr>
        <w:t xml:space="preserve"> </w:t>
      </w:r>
      <w:ins w:id="1742" w:author="HP" w:date="2022-11-10T19:24:00Z">
        <w:r w:rsidR="00185AD7">
          <w:rPr>
            <w:rFonts w:ascii="Times New Roman" w:hAnsi="Times New Roman" w:cs="Times New Roman"/>
            <w:color w:val="000000" w:themeColor="text1"/>
            <w:lang w:val="en-GB"/>
          </w:rPr>
          <w:t xml:space="preserve">of </w:t>
        </w:r>
      </w:ins>
      <w:r w:rsidR="00673A67" w:rsidRPr="00547FEA">
        <w:rPr>
          <w:rFonts w:ascii="Times New Roman" w:hAnsi="Times New Roman" w:cs="Times New Roman"/>
          <w:color w:val="000000" w:themeColor="text1"/>
          <w:lang w:val="en-GB"/>
          <w:rPrChange w:id="1743" w:author="HP" w:date="2022-11-06T23:21:00Z">
            <w:rPr>
              <w:rFonts w:ascii="Times" w:hAnsi="Times" w:cs="Times New Roman"/>
              <w:color w:val="000000" w:themeColor="text1"/>
            </w:rPr>
          </w:rPrChange>
        </w:rPr>
        <w:t xml:space="preserve">0.35 and </w:t>
      </w:r>
      <w:ins w:id="1744" w:author="HP" w:date="2022-11-10T19:24:00Z">
        <w:r w:rsidR="00185AD7">
          <w:rPr>
            <w:rFonts w:ascii="Times New Roman" w:hAnsi="Times New Roman" w:cs="Times New Roman"/>
            <w:color w:val="000000" w:themeColor="text1"/>
            <w:lang w:val="en-GB"/>
          </w:rPr>
          <w:t xml:space="preserve">a </w:t>
        </w:r>
      </w:ins>
      <w:r w:rsidR="00673A67" w:rsidRPr="00547FEA">
        <w:rPr>
          <w:rFonts w:ascii="Times New Roman" w:hAnsi="Times New Roman" w:cs="Times New Roman"/>
          <w:color w:val="000000" w:themeColor="text1"/>
          <w:lang w:val="en-GB"/>
          <w:rPrChange w:id="1745" w:author="HP" w:date="2022-11-06T23:21:00Z">
            <w:rPr>
              <w:rFonts w:ascii="Times" w:hAnsi="Times" w:cs="Times New Roman"/>
              <w:color w:val="000000" w:themeColor="text1"/>
            </w:rPr>
          </w:rPrChange>
        </w:rPr>
        <w:t>standard deviation of 0.48 (</w:t>
      </w:r>
      <w:r w:rsidR="00315EDF" w:rsidRPr="00547FEA">
        <w:rPr>
          <w:rFonts w:ascii="Times New Roman" w:hAnsi="Times New Roman" w:cs="Times New Roman"/>
          <w:color w:val="000000" w:themeColor="text1"/>
          <w:lang w:val="en-GB"/>
          <w:rPrChange w:id="1746" w:author="HP" w:date="2022-11-06T23:21:00Z">
            <w:rPr>
              <w:rFonts w:ascii="Times" w:hAnsi="Times" w:cs="Times New Roman"/>
              <w:color w:val="000000" w:themeColor="text1"/>
            </w:rPr>
          </w:rPrChange>
        </w:rPr>
        <w:t xml:space="preserve">see </w:t>
      </w:r>
      <w:r w:rsidR="00673A67" w:rsidRPr="00547FEA">
        <w:rPr>
          <w:rFonts w:ascii="Times New Roman" w:hAnsi="Times New Roman" w:cs="Times New Roman"/>
          <w:color w:val="000000" w:themeColor="text1"/>
          <w:lang w:val="en-GB"/>
          <w:rPrChange w:id="1747" w:author="HP" w:date="2022-11-06T23:21:00Z">
            <w:rPr>
              <w:rFonts w:ascii="Times" w:hAnsi="Times" w:cs="Times New Roman"/>
              <w:color w:val="000000" w:themeColor="text1"/>
            </w:rPr>
          </w:rPrChange>
        </w:rPr>
        <w:t>Table 2)</w:t>
      </w:r>
      <w:r w:rsidR="00352615" w:rsidRPr="00547FEA">
        <w:rPr>
          <w:rFonts w:ascii="Times New Roman" w:hAnsi="Times New Roman" w:cs="Times New Roman"/>
          <w:color w:val="000000" w:themeColor="text1"/>
          <w:lang w:val="en-GB"/>
          <w:rPrChange w:id="1748" w:author="HP" w:date="2022-11-06T23:21:00Z">
            <w:rPr>
              <w:rFonts w:ascii="Times" w:hAnsi="Times" w:cs="Times New Roman"/>
              <w:color w:val="000000" w:themeColor="text1"/>
            </w:rPr>
          </w:rPrChange>
        </w:rPr>
        <w:t>.</w:t>
      </w:r>
      <w:r w:rsidR="00673A67" w:rsidRPr="00547FEA">
        <w:rPr>
          <w:rFonts w:ascii="Times New Roman" w:hAnsi="Times New Roman" w:cs="Times New Roman"/>
          <w:color w:val="000000" w:themeColor="text1"/>
          <w:lang w:val="en-GB"/>
          <w:rPrChange w:id="1749" w:author="HP" w:date="2022-11-06T23:21:00Z">
            <w:rPr>
              <w:rFonts w:ascii="Times" w:hAnsi="Times" w:cs="Times New Roman"/>
              <w:color w:val="000000" w:themeColor="text1"/>
            </w:rPr>
          </w:rPrChange>
        </w:rPr>
        <w:t xml:space="preserve"> Other </w:t>
      </w:r>
      <w:r w:rsidR="00A0108D" w:rsidRPr="00547FEA">
        <w:rPr>
          <w:rFonts w:ascii="Times New Roman" w:hAnsi="Times New Roman" w:cs="Times New Roman"/>
          <w:color w:val="000000" w:themeColor="text1"/>
          <w:lang w:val="en-GB"/>
          <w:rPrChange w:id="1750" w:author="HP" w:date="2022-11-06T23:21:00Z">
            <w:rPr>
              <w:rFonts w:ascii="Times" w:hAnsi="Times" w:cs="Times New Roman"/>
              <w:color w:val="000000" w:themeColor="text1"/>
            </w:rPr>
          </w:rPrChange>
        </w:rPr>
        <w:t xml:space="preserve">agricultural information </w:t>
      </w:r>
      <w:r w:rsidR="00315EDF" w:rsidRPr="00547FEA">
        <w:rPr>
          <w:rFonts w:ascii="Times New Roman" w:hAnsi="Times New Roman" w:cs="Times New Roman"/>
          <w:color w:val="000000" w:themeColor="text1"/>
          <w:lang w:val="en-GB"/>
          <w:rPrChange w:id="1751" w:author="HP" w:date="2022-11-06T23:21:00Z">
            <w:rPr>
              <w:rFonts w:ascii="Times" w:hAnsi="Times" w:cs="Times New Roman"/>
              <w:color w:val="000000" w:themeColor="text1"/>
            </w:rPr>
          </w:rPrChange>
        </w:rPr>
        <w:t xml:space="preserve">sources </w:t>
      </w:r>
      <w:r w:rsidR="00A0108D" w:rsidRPr="00547FEA">
        <w:rPr>
          <w:rFonts w:ascii="Times New Roman" w:hAnsi="Times New Roman" w:cs="Times New Roman"/>
          <w:color w:val="000000" w:themeColor="text1"/>
          <w:lang w:val="en-GB"/>
          <w:rPrChange w:id="1752" w:author="HP" w:date="2022-11-06T23:21:00Z">
            <w:rPr>
              <w:rFonts w:ascii="Times" w:hAnsi="Times" w:cs="Times New Roman"/>
              <w:color w:val="000000" w:themeColor="text1"/>
            </w:rPr>
          </w:rPrChange>
        </w:rPr>
        <w:t xml:space="preserve">mentioned </w:t>
      </w:r>
      <w:del w:id="1753" w:author="HP" w:date="2022-11-10T19:24:00Z">
        <w:r w:rsidR="00673A67" w:rsidRPr="00547FEA" w:rsidDel="00185AD7">
          <w:rPr>
            <w:rFonts w:ascii="Times New Roman" w:hAnsi="Times New Roman" w:cs="Times New Roman"/>
            <w:color w:val="000000" w:themeColor="text1"/>
            <w:lang w:val="en-GB"/>
            <w:rPrChange w:id="1754" w:author="HP" w:date="2022-11-06T23:21:00Z">
              <w:rPr>
                <w:rFonts w:ascii="Times" w:hAnsi="Times" w:cs="Times New Roman"/>
                <w:color w:val="000000" w:themeColor="text1"/>
              </w:rPr>
            </w:rPrChange>
          </w:rPr>
          <w:delText xml:space="preserve">ware </w:delText>
        </w:r>
      </w:del>
      <w:ins w:id="1755" w:author="HP" w:date="2022-11-10T19:24:00Z">
        <w:r w:rsidR="00185AD7">
          <w:rPr>
            <w:rFonts w:ascii="Times New Roman" w:hAnsi="Times New Roman" w:cs="Times New Roman"/>
            <w:color w:val="000000" w:themeColor="text1"/>
            <w:lang w:val="en-GB"/>
          </w:rPr>
          <w:t>included</w:t>
        </w:r>
        <w:r w:rsidR="00185AD7" w:rsidRPr="00547FEA">
          <w:rPr>
            <w:rFonts w:ascii="Times New Roman" w:hAnsi="Times New Roman" w:cs="Times New Roman"/>
            <w:color w:val="000000" w:themeColor="text1"/>
            <w:lang w:val="en-GB"/>
            <w:rPrChange w:id="1756" w:author="HP" w:date="2022-11-06T23:21:00Z">
              <w:rPr>
                <w:rFonts w:ascii="Times" w:hAnsi="Times" w:cs="Times New Roman"/>
                <w:color w:val="000000" w:themeColor="text1"/>
              </w:rPr>
            </w:rPrChange>
          </w:rPr>
          <w:t xml:space="preserve"> </w:t>
        </w:r>
      </w:ins>
      <w:r w:rsidR="00A0108D" w:rsidRPr="00547FEA">
        <w:rPr>
          <w:rFonts w:ascii="Times New Roman" w:hAnsi="Times New Roman" w:cs="Times New Roman"/>
          <w:color w:val="000000" w:themeColor="text1"/>
          <w:lang w:val="en-GB"/>
          <w:rPrChange w:id="1757" w:author="HP" w:date="2022-11-06T23:21:00Z">
            <w:rPr>
              <w:rFonts w:ascii="Times" w:hAnsi="Times" w:cs="Times New Roman"/>
              <w:color w:val="000000" w:themeColor="text1"/>
            </w:rPr>
          </w:rPrChange>
        </w:rPr>
        <w:t>f</w:t>
      </w:r>
      <w:r w:rsidR="0049251C" w:rsidRPr="00547FEA">
        <w:rPr>
          <w:rFonts w:ascii="Times New Roman" w:hAnsi="Times New Roman" w:cs="Times New Roman"/>
          <w:color w:val="000000" w:themeColor="text1"/>
          <w:lang w:val="en-GB"/>
          <w:rPrChange w:id="1758" w:author="HP" w:date="2022-11-06T23:21:00Z">
            <w:rPr>
              <w:rFonts w:ascii="Times" w:hAnsi="Times" w:cs="Times New Roman"/>
              <w:color w:val="000000" w:themeColor="text1"/>
            </w:rPr>
          </w:rPrChange>
        </w:rPr>
        <w:t>armers associations</w:t>
      </w:r>
      <w:r w:rsidR="005A619C" w:rsidRPr="00547FEA">
        <w:rPr>
          <w:rFonts w:ascii="Times New Roman" w:hAnsi="Times New Roman" w:cs="Times New Roman"/>
          <w:color w:val="000000" w:themeColor="text1"/>
          <w:lang w:val="en-GB"/>
          <w:rPrChange w:id="1759" w:author="HP" w:date="2022-11-06T23:21:00Z">
            <w:rPr>
              <w:rFonts w:ascii="Times" w:hAnsi="Times" w:cs="Times New Roman"/>
              <w:color w:val="000000" w:themeColor="text1"/>
            </w:rPr>
          </w:rPrChange>
        </w:rPr>
        <w:t xml:space="preserve"> and </w:t>
      </w:r>
      <w:r w:rsidR="00315EDF" w:rsidRPr="00547FEA">
        <w:rPr>
          <w:rFonts w:ascii="Times New Roman" w:hAnsi="Times New Roman" w:cs="Times New Roman"/>
          <w:color w:val="000000" w:themeColor="text1"/>
          <w:lang w:val="en-GB"/>
          <w:rPrChange w:id="1760" w:author="HP" w:date="2022-11-06T23:21:00Z">
            <w:rPr>
              <w:rFonts w:ascii="Times" w:hAnsi="Times" w:cs="Times New Roman"/>
              <w:color w:val="000000" w:themeColor="text1"/>
            </w:rPr>
          </w:rPrChange>
        </w:rPr>
        <w:t>n</w:t>
      </w:r>
      <w:r w:rsidR="0049251C" w:rsidRPr="00547FEA">
        <w:rPr>
          <w:rFonts w:ascii="Times New Roman" w:hAnsi="Times New Roman" w:cs="Times New Roman"/>
          <w:color w:val="000000" w:themeColor="text1"/>
          <w:lang w:val="en-GB"/>
          <w:rPrChange w:id="1761" w:author="HP" w:date="2022-11-06T23:21:00Z">
            <w:rPr>
              <w:rFonts w:ascii="Times" w:hAnsi="Times" w:cs="Times New Roman"/>
              <w:color w:val="000000" w:themeColor="text1"/>
            </w:rPr>
          </w:rPrChange>
        </w:rPr>
        <w:t>on-governmental organizations</w:t>
      </w:r>
      <w:r w:rsidR="005A619C" w:rsidRPr="00547FEA">
        <w:rPr>
          <w:rFonts w:ascii="Times New Roman" w:hAnsi="Times New Roman" w:cs="Times New Roman"/>
          <w:color w:val="000000" w:themeColor="text1"/>
          <w:lang w:val="en-GB"/>
          <w:rPrChange w:id="1762" w:author="HP" w:date="2022-11-06T23:21:00Z">
            <w:rPr>
              <w:rFonts w:ascii="Times" w:hAnsi="Times" w:cs="Times New Roman"/>
              <w:color w:val="000000" w:themeColor="text1"/>
            </w:rPr>
          </w:rPrChange>
        </w:rPr>
        <w:t>.</w:t>
      </w:r>
      <w:r w:rsidR="00E868F5" w:rsidRPr="00547FEA">
        <w:rPr>
          <w:rFonts w:ascii="Times New Roman" w:hAnsi="Times New Roman" w:cs="Times New Roman"/>
          <w:color w:val="000000" w:themeColor="text1"/>
          <w:lang w:val="en-GB"/>
          <w:rPrChange w:id="1763" w:author="HP" w:date="2022-11-06T23:21:00Z">
            <w:rPr>
              <w:rFonts w:ascii="Times" w:hAnsi="Times" w:cs="Times New Roman"/>
              <w:color w:val="000000" w:themeColor="text1"/>
            </w:rPr>
          </w:rPrChange>
        </w:rPr>
        <w:t xml:space="preserve"> </w:t>
      </w:r>
      <w:r w:rsidR="00D0207E" w:rsidRPr="00547FEA">
        <w:rPr>
          <w:rFonts w:ascii="Times New Roman" w:hAnsi="Times New Roman" w:cs="Times New Roman"/>
          <w:color w:val="000000" w:themeColor="text1"/>
          <w:lang w:val="en-GB"/>
          <w:rPrChange w:id="1764" w:author="HP" w:date="2022-11-06T23:21:00Z">
            <w:rPr>
              <w:rFonts w:ascii="Times" w:hAnsi="Times" w:cs="Times New Roman"/>
              <w:color w:val="000000" w:themeColor="text1"/>
            </w:rPr>
          </w:rPrChange>
        </w:rPr>
        <w:t>Th</w:t>
      </w:r>
      <w:r w:rsidR="00315EDF" w:rsidRPr="00547FEA">
        <w:rPr>
          <w:rFonts w:ascii="Times New Roman" w:hAnsi="Times New Roman" w:cs="Times New Roman"/>
          <w:color w:val="000000" w:themeColor="text1"/>
          <w:lang w:val="en-GB"/>
          <w:rPrChange w:id="1765" w:author="HP" w:date="2022-11-06T23:21:00Z">
            <w:rPr>
              <w:rFonts w:ascii="Times" w:hAnsi="Times" w:cs="Times New Roman"/>
              <w:color w:val="000000" w:themeColor="text1"/>
            </w:rPr>
          </w:rPrChange>
        </w:rPr>
        <w:t>e</w:t>
      </w:r>
      <w:r w:rsidR="00D0207E" w:rsidRPr="00547FEA">
        <w:rPr>
          <w:rFonts w:ascii="Times New Roman" w:hAnsi="Times New Roman" w:cs="Times New Roman"/>
          <w:color w:val="000000" w:themeColor="text1"/>
          <w:lang w:val="en-GB"/>
          <w:rPrChange w:id="1766" w:author="HP" w:date="2022-11-06T23:21:00Z">
            <w:rPr>
              <w:rFonts w:ascii="Times" w:hAnsi="Times" w:cs="Times New Roman"/>
              <w:color w:val="000000" w:themeColor="text1"/>
            </w:rPr>
          </w:rPrChange>
        </w:rPr>
        <w:t>s</w:t>
      </w:r>
      <w:r w:rsidR="00315EDF" w:rsidRPr="00547FEA">
        <w:rPr>
          <w:rFonts w:ascii="Times New Roman" w:hAnsi="Times New Roman" w:cs="Times New Roman"/>
          <w:color w:val="000000" w:themeColor="text1"/>
          <w:lang w:val="en-GB"/>
          <w:rPrChange w:id="1767" w:author="HP" w:date="2022-11-06T23:21:00Z">
            <w:rPr>
              <w:rFonts w:ascii="Times" w:hAnsi="Times" w:cs="Times New Roman"/>
              <w:color w:val="000000" w:themeColor="text1"/>
            </w:rPr>
          </w:rPrChange>
        </w:rPr>
        <w:t>e</w:t>
      </w:r>
      <w:r w:rsidR="00D0207E" w:rsidRPr="00547FEA">
        <w:rPr>
          <w:rFonts w:ascii="Times New Roman" w:hAnsi="Times New Roman" w:cs="Times New Roman"/>
          <w:color w:val="000000" w:themeColor="text1"/>
          <w:lang w:val="en-GB"/>
          <w:rPrChange w:id="1768" w:author="HP" w:date="2022-11-06T23:21:00Z">
            <w:rPr>
              <w:rFonts w:ascii="Times" w:hAnsi="Times" w:cs="Times New Roman"/>
              <w:color w:val="000000" w:themeColor="text1"/>
            </w:rPr>
          </w:rPrChange>
        </w:rPr>
        <w:t xml:space="preserve"> result</w:t>
      </w:r>
      <w:r w:rsidR="00315EDF" w:rsidRPr="00547FEA">
        <w:rPr>
          <w:rFonts w:ascii="Times New Roman" w:hAnsi="Times New Roman" w:cs="Times New Roman"/>
          <w:color w:val="000000" w:themeColor="text1"/>
          <w:lang w:val="en-GB"/>
          <w:rPrChange w:id="1769" w:author="HP" w:date="2022-11-06T23:21:00Z">
            <w:rPr>
              <w:rFonts w:ascii="Times" w:hAnsi="Times" w:cs="Times New Roman"/>
              <w:color w:val="000000" w:themeColor="text1"/>
            </w:rPr>
          </w:rPrChange>
        </w:rPr>
        <w:t>s</w:t>
      </w:r>
      <w:r w:rsidR="0049251C" w:rsidRPr="00547FEA">
        <w:rPr>
          <w:rFonts w:ascii="Times New Roman" w:hAnsi="Times New Roman" w:cs="Times New Roman"/>
          <w:color w:val="000000" w:themeColor="text1"/>
          <w:lang w:val="en-GB"/>
          <w:rPrChange w:id="1770" w:author="HP" w:date="2022-11-06T23:21:00Z">
            <w:rPr>
              <w:rFonts w:ascii="Times" w:hAnsi="Times" w:cs="Times New Roman"/>
              <w:color w:val="000000" w:themeColor="text1"/>
            </w:rPr>
          </w:rPrChange>
        </w:rPr>
        <w:t xml:space="preserve"> impl</w:t>
      </w:r>
      <w:r w:rsidR="00315EDF" w:rsidRPr="00547FEA">
        <w:rPr>
          <w:rFonts w:ascii="Times New Roman" w:hAnsi="Times New Roman" w:cs="Times New Roman"/>
          <w:color w:val="000000" w:themeColor="text1"/>
          <w:lang w:val="en-GB"/>
          <w:rPrChange w:id="1771" w:author="HP" w:date="2022-11-06T23:21:00Z">
            <w:rPr>
              <w:rFonts w:ascii="Times" w:hAnsi="Times" w:cs="Times New Roman"/>
              <w:color w:val="000000" w:themeColor="text1"/>
            </w:rPr>
          </w:rPrChange>
        </w:rPr>
        <w:t>y</w:t>
      </w:r>
      <w:r w:rsidR="0049251C" w:rsidRPr="00547FEA">
        <w:rPr>
          <w:rFonts w:ascii="Times New Roman" w:hAnsi="Times New Roman" w:cs="Times New Roman"/>
          <w:color w:val="000000" w:themeColor="text1"/>
          <w:lang w:val="en-GB"/>
          <w:rPrChange w:id="1772" w:author="HP" w:date="2022-11-06T23:21:00Z">
            <w:rPr>
              <w:rFonts w:ascii="Times" w:hAnsi="Times" w:cs="Times New Roman"/>
              <w:color w:val="000000" w:themeColor="text1"/>
            </w:rPr>
          </w:rPrChange>
        </w:rPr>
        <w:t xml:space="preserve"> that </w:t>
      </w:r>
      <w:r w:rsidR="00352615" w:rsidRPr="00547FEA">
        <w:rPr>
          <w:rFonts w:ascii="Times New Roman" w:hAnsi="Times New Roman" w:cs="Times New Roman"/>
          <w:color w:val="000000" w:themeColor="text1"/>
          <w:lang w:val="en-GB"/>
          <w:rPrChange w:id="1773" w:author="HP" w:date="2022-11-06T23:21:00Z">
            <w:rPr>
              <w:rFonts w:ascii="Times" w:hAnsi="Times" w:cs="Times New Roman"/>
              <w:color w:val="000000" w:themeColor="text1"/>
            </w:rPr>
          </w:rPrChange>
        </w:rPr>
        <w:t>mass media</w:t>
      </w:r>
      <w:r w:rsidR="00E54588" w:rsidRPr="00547FEA">
        <w:rPr>
          <w:rFonts w:ascii="Times New Roman" w:hAnsi="Times New Roman" w:cs="Times New Roman"/>
          <w:color w:val="000000" w:themeColor="text1"/>
          <w:lang w:val="en-GB"/>
          <w:rPrChange w:id="1774" w:author="HP" w:date="2022-11-06T23:21:00Z">
            <w:rPr>
              <w:rFonts w:ascii="Times" w:hAnsi="Times" w:cs="Times New Roman"/>
              <w:color w:val="000000" w:themeColor="text1"/>
            </w:rPr>
          </w:rPrChange>
        </w:rPr>
        <w:t xml:space="preserve"> </w:t>
      </w:r>
      <w:r w:rsidR="00A0108D" w:rsidRPr="00547FEA">
        <w:rPr>
          <w:rFonts w:ascii="Times New Roman" w:hAnsi="Times New Roman" w:cs="Times New Roman"/>
          <w:color w:val="000000" w:themeColor="text1"/>
          <w:lang w:val="en-GB"/>
          <w:rPrChange w:id="1775" w:author="HP" w:date="2022-11-06T23:21:00Z">
            <w:rPr>
              <w:rFonts w:ascii="Times" w:hAnsi="Times" w:cs="Times New Roman"/>
              <w:color w:val="000000" w:themeColor="text1"/>
            </w:rPr>
          </w:rPrChange>
        </w:rPr>
        <w:t xml:space="preserve">and personal interactions play more </w:t>
      </w:r>
      <w:r w:rsidR="00352615" w:rsidRPr="00547FEA">
        <w:rPr>
          <w:rFonts w:ascii="Times New Roman" w:hAnsi="Times New Roman" w:cs="Times New Roman"/>
          <w:color w:val="000000" w:themeColor="text1"/>
          <w:lang w:val="en-GB"/>
          <w:rPrChange w:id="1776" w:author="HP" w:date="2022-11-06T23:21:00Z">
            <w:rPr>
              <w:rFonts w:ascii="Times" w:hAnsi="Times" w:cs="Times New Roman"/>
              <w:color w:val="000000" w:themeColor="text1"/>
            </w:rPr>
          </w:rPrChange>
        </w:rPr>
        <w:t>significant role</w:t>
      </w:r>
      <w:r w:rsidR="00315EDF" w:rsidRPr="00547FEA">
        <w:rPr>
          <w:rFonts w:ascii="Times New Roman" w:hAnsi="Times New Roman" w:cs="Times New Roman"/>
          <w:color w:val="000000" w:themeColor="text1"/>
          <w:lang w:val="en-GB"/>
          <w:rPrChange w:id="1777" w:author="HP" w:date="2022-11-06T23:21:00Z">
            <w:rPr>
              <w:rFonts w:ascii="Times" w:hAnsi="Times" w:cs="Times New Roman"/>
              <w:color w:val="000000" w:themeColor="text1"/>
            </w:rPr>
          </w:rPrChange>
        </w:rPr>
        <w:t>s</w:t>
      </w:r>
      <w:r w:rsidR="00352615" w:rsidRPr="00547FEA">
        <w:rPr>
          <w:rFonts w:ascii="Times New Roman" w:hAnsi="Times New Roman" w:cs="Times New Roman"/>
          <w:color w:val="000000" w:themeColor="text1"/>
          <w:lang w:val="en-GB"/>
          <w:rPrChange w:id="1778" w:author="HP" w:date="2022-11-06T23:21:00Z">
            <w:rPr>
              <w:rFonts w:ascii="Times" w:hAnsi="Times" w:cs="Times New Roman"/>
              <w:color w:val="000000" w:themeColor="text1"/>
            </w:rPr>
          </w:rPrChange>
        </w:rPr>
        <w:t xml:space="preserve"> in </w:t>
      </w:r>
      <w:r w:rsidR="00315EDF" w:rsidRPr="00547FEA">
        <w:rPr>
          <w:rFonts w:ascii="Times New Roman" w:hAnsi="Times New Roman" w:cs="Times New Roman"/>
          <w:color w:val="000000" w:themeColor="text1"/>
          <w:lang w:val="en-GB"/>
          <w:rPrChange w:id="1779" w:author="HP" w:date="2022-11-06T23:21:00Z">
            <w:rPr>
              <w:rFonts w:ascii="Times" w:hAnsi="Times" w:cs="Times New Roman"/>
              <w:color w:val="000000" w:themeColor="text1"/>
            </w:rPr>
          </w:rPrChange>
        </w:rPr>
        <w:t xml:space="preserve">disseminating </w:t>
      </w:r>
      <w:r w:rsidR="00A0108D" w:rsidRPr="00547FEA">
        <w:rPr>
          <w:rFonts w:ascii="Times New Roman" w:hAnsi="Times New Roman" w:cs="Times New Roman"/>
          <w:color w:val="000000" w:themeColor="text1"/>
          <w:lang w:val="en-GB"/>
          <w:rPrChange w:id="1780" w:author="HP" w:date="2022-11-06T23:21:00Z">
            <w:rPr>
              <w:rFonts w:ascii="Times" w:hAnsi="Times" w:cs="Times New Roman"/>
              <w:color w:val="000000" w:themeColor="text1"/>
            </w:rPr>
          </w:rPrChange>
        </w:rPr>
        <w:t>agricultural</w:t>
      </w:r>
      <w:r w:rsidR="00352615" w:rsidRPr="00547FEA">
        <w:rPr>
          <w:rFonts w:ascii="Times New Roman" w:hAnsi="Times New Roman" w:cs="Times New Roman"/>
          <w:color w:val="000000" w:themeColor="text1"/>
          <w:lang w:val="en-GB"/>
          <w:rPrChange w:id="1781" w:author="HP" w:date="2022-11-06T23:21:00Z">
            <w:rPr>
              <w:rFonts w:ascii="Times" w:hAnsi="Times" w:cs="Times New Roman"/>
              <w:color w:val="000000" w:themeColor="text1"/>
            </w:rPr>
          </w:rPrChange>
        </w:rPr>
        <w:t xml:space="preserve"> information in the study area</w:t>
      </w:r>
      <w:r w:rsidR="00A0108D" w:rsidRPr="00547FEA">
        <w:rPr>
          <w:rFonts w:ascii="Times New Roman" w:hAnsi="Times New Roman" w:cs="Times New Roman"/>
          <w:color w:val="000000" w:themeColor="text1"/>
          <w:lang w:val="en-GB"/>
          <w:rPrChange w:id="1782" w:author="HP" w:date="2022-11-06T23:21:00Z">
            <w:rPr>
              <w:rFonts w:ascii="Times" w:hAnsi="Times" w:cs="Times New Roman"/>
              <w:color w:val="000000" w:themeColor="text1"/>
            </w:rPr>
          </w:rPrChange>
        </w:rPr>
        <w:t xml:space="preserve"> and </w:t>
      </w:r>
      <w:r w:rsidR="00315EDF" w:rsidRPr="00547FEA">
        <w:rPr>
          <w:rFonts w:ascii="Times New Roman" w:hAnsi="Times New Roman" w:cs="Times New Roman"/>
          <w:color w:val="000000" w:themeColor="text1"/>
          <w:lang w:val="en-GB"/>
          <w:rPrChange w:id="1783" w:author="HP" w:date="2022-11-06T23:21:00Z">
            <w:rPr>
              <w:rFonts w:ascii="Times" w:hAnsi="Times" w:cs="Times New Roman"/>
              <w:color w:val="000000" w:themeColor="text1"/>
            </w:rPr>
          </w:rPrChange>
        </w:rPr>
        <w:t xml:space="preserve">influence </w:t>
      </w:r>
      <w:r w:rsidR="00A0108D" w:rsidRPr="00547FEA">
        <w:rPr>
          <w:rFonts w:ascii="Times New Roman" w:hAnsi="Times New Roman" w:cs="Times New Roman"/>
          <w:color w:val="000000" w:themeColor="text1"/>
          <w:lang w:val="en-GB"/>
          <w:rPrChange w:id="1784" w:author="HP" w:date="2022-11-06T23:21:00Z">
            <w:rPr>
              <w:rFonts w:ascii="Times" w:hAnsi="Times" w:cs="Times New Roman"/>
              <w:color w:val="000000" w:themeColor="text1"/>
            </w:rPr>
          </w:rPrChange>
        </w:rPr>
        <w:t>smallholder farmers</w:t>
      </w:r>
      <w:r w:rsidR="00315EDF" w:rsidRPr="00547FEA">
        <w:rPr>
          <w:rFonts w:ascii="Times New Roman" w:hAnsi="Times New Roman" w:cs="Times New Roman"/>
          <w:color w:val="000000" w:themeColor="text1"/>
          <w:lang w:val="en-GB"/>
          <w:rPrChange w:id="1785" w:author="HP" w:date="2022-11-06T23:21:00Z">
            <w:rPr>
              <w:rFonts w:ascii="Times" w:hAnsi="Times" w:cs="Times New Roman"/>
              <w:color w:val="000000" w:themeColor="text1"/>
            </w:rPr>
          </w:rPrChange>
        </w:rPr>
        <w:t>’</w:t>
      </w:r>
      <w:r w:rsidR="00A0108D" w:rsidRPr="00547FEA">
        <w:rPr>
          <w:rFonts w:ascii="Times New Roman" w:hAnsi="Times New Roman" w:cs="Times New Roman"/>
          <w:color w:val="000000" w:themeColor="text1"/>
          <w:lang w:val="en-GB"/>
          <w:rPrChange w:id="1786" w:author="HP" w:date="2022-11-06T23:21:00Z">
            <w:rPr>
              <w:rFonts w:ascii="Times" w:hAnsi="Times" w:cs="Times New Roman"/>
              <w:color w:val="000000" w:themeColor="text1"/>
            </w:rPr>
          </w:rPrChange>
        </w:rPr>
        <w:t xml:space="preserve"> </w:t>
      </w:r>
      <w:r w:rsidR="00315EDF" w:rsidRPr="00547FEA">
        <w:rPr>
          <w:rFonts w:ascii="Times New Roman" w:hAnsi="Times New Roman" w:cs="Times New Roman"/>
          <w:color w:val="000000" w:themeColor="text1"/>
          <w:lang w:val="en-GB"/>
          <w:rPrChange w:id="1787" w:author="HP" w:date="2022-11-06T23:21:00Z">
            <w:rPr>
              <w:rFonts w:ascii="Times" w:hAnsi="Times" w:cs="Times New Roman"/>
              <w:color w:val="000000" w:themeColor="text1"/>
            </w:rPr>
          </w:rPrChange>
        </w:rPr>
        <w:t xml:space="preserve">climate change </w:t>
      </w:r>
      <w:r w:rsidR="00A0108D" w:rsidRPr="00547FEA">
        <w:rPr>
          <w:rFonts w:ascii="Times New Roman" w:hAnsi="Times New Roman" w:cs="Times New Roman"/>
          <w:color w:val="000000" w:themeColor="text1"/>
          <w:lang w:val="en-GB"/>
          <w:rPrChange w:id="1788" w:author="HP" w:date="2022-11-06T23:21:00Z">
            <w:rPr>
              <w:rFonts w:ascii="Times" w:hAnsi="Times" w:cs="Times New Roman"/>
              <w:color w:val="000000" w:themeColor="text1"/>
            </w:rPr>
          </w:rPrChange>
        </w:rPr>
        <w:t>adaptation decisions.</w:t>
      </w:r>
    </w:p>
    <w:p w14:paraId="560156BA" w14:textId="77777777" w:rsidR="00E868F5" w:rsidRPr="00547FEA" w:rsidRDefault="00E868F5" w:rsidP="006B1B18">
      <w:pPr>
        <w:autoSpaceDE w:val="0"/>
        <w:autoSpaceDN w:val="0"/>
        <w:adjustRightInd w:val="0"/>
        <w:jc w:val="both"/>
        <w:rPr>
          <w:rFonts w:ascii="Times New Roman" w:hAnsi="Times New Roman" w:cs="Times New Roman"/>
          <w:color w:val="000000" w:themeColor="text1"/>
          <w:lang w:val="en-GB"/>
          <w:rPrChange w:id="1789" w:author="HP" w:date="2022-11-06T23:21:00Z">
            <w:rPr>
              <w:rFonts w:ascii="Times" w:hAnsi="Times" w:cs="Times New Roman"/>
              <w:color w:val="000000" w:themeColor="text1"/>
            </w:rPr>
          </w:rPrChange>
        </w:rPr>
      </w:pPr>
    </w:p>
    <w:p w14:paraId="4385B70F" w14:textId="10EED110" w:rsidR="00CA1839" w:rsidRPr="00547FEA" w:rsidRDefault="00673A67" w:rsidP="006B1B18">
      <w:pPr>
        <w:rPr>
          <w:rFonts w:ascii="Times New Roman" w:hAnsi="Times New Roman" w:cs="Times New Roman"/>
          <w:b/>
          <w:color w:val="000000" w:themeColor="text1"/>
          <w:lang w:val="en-GB"/>
          <w:rPrChange w:id="1790" w:author="HP" w:date="2022-11-06T23:21:00Z">
            <w:rPr>
              <w:rFonts w:ascii="Times" w:hAnsi="Times" w:cs="Times New Roman"/>
              <w:b/>
              <w:color w:val="000000" w:themeColor="text1"/>
            </w:rPr>
          </w:rPrChange>
        </w:rPr>
      </w:pPr>
      <w:r w:rsidRPr="00547FEA">
        <w:rPr>
          <w:rFonts w:ascii="Times New Roman" w:hAnsi="Times New Roman" w:cs="Times New Roman"/>
          <w:b/>
          <w:color w:val="000000" w:themeColor="text1"/>
          <w:lang w:val="en-GB"/>
          <w:rPrChange w:id="1791" w:author="HP" w:date="2022-11-06T23:21:00Z">
            <w:rPr>
              <w:rFonts w:ascii="Times" w:hAnsi="Times" w:cs="Times New Roman"/>
              <w:b/>
              <w:color w:val="000000" w:themeColor="text1"/>
            </w:rPr>
          </w:rPrChange>
        </w:rPr>
        <w:t xml:space="preserve">Table 2: Sources of </w:t>
      </w:r>
      <w:ins w:id="1792" w:author="HP" w:date="2022-11-10T19:48:00Z">
        <w:r w:rsidR="00EF3312">
          <w:rPr>
            <w:rFonts w:ascii="Times New Roman" w:hAnsi="Times New Roman" w:cs="Times New Roman"/>
            <w:b/>
            <w:color w:val="000000" w:themeColor="text1"/>
            <w:lang w:val="en-GB"/>
          </w:rPr>
          <w:t>A</w:t>
        </w:r>
      </w:ins>
      <w:del w:id="1793" w:author="HP" w:date="2022-11-10T19:48:00Z">
        <w:r w:rsidR="00662233" w:rsidRPr="00547FEA" w:rsidDel="00EF3312">
          <w:rPr>
            <w:rFonts w:ascii="Times New Roman" w:hAnsi="Times New Roman" w:cs="Times New Roman"/>
            <w:b/>
            <w:color w:val="000000" w:themeColor="text1"/>
            <w:lang w:val="en-GB"/>
            <w:rPrChange w:id="1794" w:author="HP" w:date="2022-11-06T23:21:00Z">
              <w:rPr>
                <w:rFonts w:ascii="Times" w:hAnsi="Times" w:cs="Times New Roman"/>
                <w:b/>
                <w:color w:val="000000" w:themeColor="text1"/>
              </w:rPr>
            </w:rPrChange>
          </w:rPr>
          <w:delText>a</w:delText>
        </w:r>
      </w:del>
      <w:r w:rsidR="00662233" w:rsidRPr="00547FEA">
        <w:rPr>
          <w:rFonts w:ascii="Times New Roman" w:hAnsi="Times New Roman" w:cs="Times New Roman"/>
          <w:b/>
          <w:color w:val="000000" w:themeColor="text1"/>
          <w:lang w:val="en-GB"/>
          <w:rPrChange w:id="1795" w:author="HP" w:date="2022-11-06T23:21:00Z">
            <w:rPr>
              <w:rFonts w:ascii="Times" w:hAnsi="Times" w:cs="Times New Roman"/>
              <w:b/>
              <w:color w:val="000000" w:themeColor="text1"/>
            </w:rPr>
          </w:rPrChange>
        </w:rPr>
        <w:t>gricultural</w:t>
      </w:r>
      <w:r w:rsidRPr="00547FEA">
        <w:rPr>
          <w:rFonts w:ascii="Times New Roman" w:hAnsi="Times New Roman" w:cs="Times New Roman"/>
          <w:b/>
          <w:color w:val="000000" w:themeColor="text1"/>
          <w:lang w:val="en-GB"/>
          <w:rPrChange w:id="1796" w:author="HP" w:date="2022-11-06T23:21:00Z">
            <w:rPr>
              <w:rFonts w:ascii="Times" w:hAnsi="Times" w:cs="Times New Roman"/>
              <w:b/>
              <w:color w:val="000000" w:themeColor="text1"/>
            </w:rPr>
          </w:rPrChange>
        </w:rPr>
        <w:t xml:space="preserve"> </w:t>
      </w:r>
      <w:ins w:id="1797" w:author="HP" w:date="2022-11-10T19:48:00Z">
        <w:r w:rsidR="00EF3312">
          <w:rPr>
            <w:rFonts w:ascii="Times New Roman" w:hAnsi="Times New Roman" w:cs="Times New Roman"/>
            <w:b/>
            <w:color w:val="000000" w:themeColor="text1"/>
            <w:lang w:val="en-GB"/>
          </w:rPr>
          <w:t>I</w:t>
        </w:r>
      </w:ins>
      <w:del w:id="1798" w:author="HP" w:date="2022-11-10T19:48:00Z">
        <w:r w:rsidRPr="00547FEA" w:rsidDel="00EF3312">
          <w:rPr>
            <w:rFonts w:ascii="Times New Roman" w:hAnsi="Times New Roman" w:cs="Times New Roman"/>
            <w:b/>
            <w:color w:val="000000" w:themeColor="text1"/>
            <w:lang w:val="en-GB"/>
            <w:rPrChange w:id="1799" w:author="HP" w:date="2022-11-06T23:21:00Z">
              <w:rPr>
                <w:rFonts w:ascii="Times" w:hAnsi="Times" w:cs="Times New Roman"/>
                <w:b/>
                <w:color w:val="000000" w:themeColor="text1"/>
              </w:rPr>
            </w:rPrChange>
          </w:rPr>
          <w:delText>i</w:delText>
        </w:r>
      </w:del>
      <w:r w:rsidRPr="00547FEA">
        <w:rPr>
          <w:rFonts w:ascii="Times New Roman" w:hAnsi="Times New Roman" w:cs="Times New Roman"/>
          <w:b/>
          <w:color w:val="000000" w:themeColor="text1"/>
          <w:lang w:val="en-GB"/>
          <w:rPrChange w:id="1800" w:author="HP" w:date="2022-11-06T23:21:00Z">
            <w:rPr>
              <w:rFonts w:ascii="Times" w:hAnsi="Times" w:cs="Times New Roman"/>
              <w:b/>
              <w:color w:val="000000" w:themeColor="text1"/>
            </w:rPr>
          </w:rPrChange>
        </w:rPr>
        <w:t xml:space="preserve">nformation to </w:t>
      </w:r>
      <w:ins w:id="1801" w:author="HP" w:date="2022-11-10T19:48:00Z">
        <w:r w:rsidR="00EF3312">
          <w:rPr>
            <w:rFonts w:ascii="Times New Roman" w:hAnsi="Times New Roman" w:cs="Times New Roman"/>
            <w:b/>
            <w:color w:val="000000" w:themeColor="text1"/>
            <w:lang w:val="en-GB"/>
          </w:rPr>
          <w:t>S</w:t>
        </w:r>
      </w:ins>
      <w:del w:id="1802" w:author="HP" w:date="2022-11-10T19:48:00Z">
        <w:r w:rsidRPr="00547FEA" w:rsidDel="00EF3312">
          <w:rPr>
            <w:rFonts w:ascii="Times New Roman" w:hAnsi="Times New Roman" w:cs="Times New Roman"/>
            <w:b/>
            <w:color w:val="000000" w:themeColor="text1"/>
            <w:lang w:val="en-GB"/>
            <w:rPrChange w:id="1803" w:author="HP" w:date="2022-11-06T23:21:00Z">
              <w:rPr>
                <w:rFonts w:ascii="Times" w:hAnsi="Times" w:cs="Times New Roman"/>
                <w:b/>
                <w:color w:val="000000" w:themeColor="text1"/>
              </w:rPr>
            </w:rPrChange>
          </w:rPr>
          <w:delText>s</w:delText>
        </w:r>
      </w:del>
      <w:r w:rsidRPr="00547FEA">
        <w:rPr>
          <w:rFonts w:ascii="Times New Roman" w:hAnsi="Times New Roman" w:cs="Times New Roman"/>
          <w:b/>
          <w:color w:val="000000" w:themeColor="text1"/>
          <w:lang w:val="en-GB"/>
          <w:rPrChange w:id="1804" w:author="HP" w:date="2022-11-06T23:21:00Z">
            <w:rPr>
              <w:rFonts w:ascii="Times" w:hAnsi="Times" w:cs="Times New Roman"/>
              <w:b/>
              <w:color w:val="000000" w:themeColor="text1"/>
            </w:rPr>
          </w:rPrChange>
        </w:rPr>
        <w:t xml:space="preserve">mallholder </w:t>
      </w:r>
      <w:ins w:id="1805" w:author="HP" w:date="2022-11-10T19:48:00Z">
        <w:r w:rsidR="00EF3312">
          <w:rPr>
            <w:rFonts w:ascii="Times New Roman" w:hAnsi="Times New Roman" w:cs="Times New Roman"/>
            <w:b/>
            <w:color w:val="000000" w:themeColor="text1"/>
            <w:lang w:val="en-GB"/>
          </w:rPr>
          <w:t>F</w:t>
        </w:r>
      </w:ins>
      <w:del w:id="1806" w:author="HP" w:date="2022-11-10T19:48:00Z">
        <w:r w:rsidRPr="00547FEA" w:rsidDel="00EF3312">
          <w:rPr>
            <w:rFonts w:ascii="Times New Roman" w:hAnsi="Times New Roman" w:cs="Times New Roman"/>
            <w:b/>
            <w:color w:val="000000" w:themeColor="text1"/>
            <w:lang w:val="en-GB"/>
            <w:rPrChange w:id="1807" w:author="HP" w:date="2022-11-06T23:21:00Z">
              <w:rPr>
                <w:rFonts w:ascii="Times" w:hAnsi="Times" w:cs="Times New Roman"/>
                <w:b/>
                <w:color w:val="000000" w:themeColor="text1"/>
              </w:rPr>
            </w:rPrChange>
          </w:rPr>
          <w:delText>f</w:delText>
        </w:r>
      </w:del>
      <w:r w:rsidRPr="00547FEA">
        <w:rPr>
          <w:rFonts w:ascii="Times New Roman" w:hAnsi="Times New Roman" w:cs="Times New Roman"/>
          <w:b/>
          <w:color w:val="000000" w:themeColor="text1"/>
          <w:lang w:val="en-GB"/>
          <w:rPrChange w:id="1808" w:author="HP" w:date="2022-11-06T23:21:00Z">
            <w:rPr>
              <w:rFonts w:ascii="Times" w:hAnsi="Times" w:cs="Times New Roman"/>
              <w:b/>
              <w:color w:val="000000" w:themeColor="text1"/>
            </w:rPr>
          </w:rPrChange>
        </w:rPr>
        <w:t>armers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4"/>
        <w:gridCol w:w="1067"/>
        <w:gridCol w:w="1156"/>
        <w:gridCol w:w="1152"/>
        <w:gridCol w:w="1066"/>
        <w:gridCol w:w="887"/>
        <w:gridCol w:w="807"/>
      </w:tblGrid>
      <w:tr w:rsidR="006B1A0E" w:rsidRPr="00547FEA" w14:paraId="189AA835" w14:textId="77777777" w:rsidTr="00D043AC">
        <w:tc>
          <w:tcPr>
            <w:tcW w:w="2965" w:type="dxa"/>
            <w:vMerge w:val="restart"/>
            <w:tcBorders>
              <w:top w:val="single" w:sz="4" w:space="0" w:color="auto"/>
              <w:bottom w:val="single" w:sz="4" w:space="0" w:color="auto"/>
            </w:tcBorders>
          </w:tcPr>
          <w:p w14:paraId="7BCCA645" w14:textId="77777777" w:rsidR="00774584" w:rsidRPr="00547FEA" w:rsidRDefault="00774584" w:rsidP="006B1B18">
            <w:pPr>
              <w:rPr>
                <w:rFonts w:ascii="Times New Roman" w:hAnsi="Times New Roman" w:cs="Times New Roman"/>
                <w:b/>
                <w:color w:val="000000" w:themeColor="text1"/>
                <w:sz w:val="24"/>
                <w:szCs w:val="24"/>
                <w:lang w:val="en-GB"/>
                <w:rPrChange w:id="1809" w:author="HP" w:date="2022-11-06T23:21:00Z">
                  <w:rPr>
                    <w:rFonts w:ascii="Times" w:hAnsi="Times"/>
                    <w:b/>
                    <w:color w:val="000000" w:themeColor="text1"/>
                    <w:sz w:val="24"/>
                    <w:szCs w:val="24"/>
                  </w:rPr>
                </w:rPrChange>
              </w:rPr>
            </w:pPr>
            <w:r w:rsidRPr="00547FEA">
              <w:rPr>
                <w:rFonts w:ascii="Times New Roman" w:hAnsi="Times New Roman" w:cs="Times New Roman"/>
                <w:b/>
                <w:color w:val="000000" w:themeColor="text1"/>
                <w:lang w:val="en-GB"/>
                <w:rPrChange w:id="1810" w:author="HP" w:date="2022-11-06T23:21:00Z">
                  <w:rPr>
                    <w:rFonts w:ascii="Times" w:hAnsi="Times"/>
                    <w:b/>
                    <w:color w:val="000000" w:themeColor="text1"/>
                  </w:rPr>
                </w:rPrChange>
              </w:rPr>
              <w:t>Source of Information</w:t>
            </w:r>
          </w:p>
        </w:tc>
        <w:tc>
          <w:tcPr>
            <w:tcW w:w="1080" w:type="dxa"/>
            <w:vMerge w:val="restart"/>
            <w:tcBorders>
              <w:top w:val="single" w:sz="4" w:space="0" w:color="auto"/>
              <w:bottom w:val="single" w:sz="4" w:space="0" w:color="auto"/>
            </w:tcBorders>
          </w:tcPr>
          <w:p w14:paraId="75138D83" w14:textId="77777777" w:rsidR="00774584" w:rsidRPr="00547FEA" w:rsidRDefault="00774584" w:rsidP="006B1B18">
            <w:pPr>
              <w:rPr>
                <w:rFonts w:ascii="Times New Roman" w:hAnsi="Times New Roman" w:cs="Times New Roman"/>
                <w:b/>
                <w:color w:val="000000" w:themeColor="text1"/>
                <w:sz w:val="24"/>
                <w:szCs w:val="24"/>
                <w:lang w:val="en-GB"/>
                <w:rPrChange w:id="1811" w:author="HP" w:date="2022-11-06T23:21:00Z">
                  <w:rPr>
                    <w:rFonts w:ascii="Times" w:hAnsi="Times"/>
                    <w:b/>
                    <w:color w:val="000000" w:themeColor="text1"/>
                    <w:sz w:val="24"/>
                    <w:szCs w:val="24"/>
                  </w:rPr>
                </w:rPrChange>
              </w:rPr>
            </w:pPr>
            <w:r w:rsidRPr="00547FEA">
              <w:rPr>
                <w:rFonts w:ascii="Times New Roman" w:hAnsi="Times New Roman" w:cs="Times New Roman"/>
                <w:b/>
                <w:color w:val="000000" w:themeColor="text1"/>
                <w:lang w:val="en-GB"/>
                <w:rPrChange w:id="1812" w:author="HP" w:date="2022-11-06T23:21:00Z">
                  <w:rPr>
                    <w:rFonts w:ascii="Times" w:hAnsi="Times"/>
                    <w:b/>
                    <w:color w:val="000000" w:themeColor="text1"/>
                  </w:rPr>
                </w:rPrChange>
              </w:rPr>
              <w:t>Never</w:t>
            </w:r>
          </w:p>
          <w:p w14:paraId="0A28E2E3" w14:textId="77777777" w:rsidR="00774584" w:rsidRPr="00547FEA" w:rsidRDefault="00774584" w:rsidP="006B1B18">
            <w:pPr>
              <w:rPr>
                <w:rFonts w:ascii="Times New Roman" w:hAnsi="Times New Roman" w:cs="Times New Roman"/>
                <w:b/>
                <w:color w:val="000000" w:themeColor="text1"/>
                <w:sz w:val="24"/>
                <w:szCs w:val="24"/>
                <w:lang w:val="en-GB"/>
                <w:rPrChange w:id="1813" w:author="HP" w:date="2022-11-06T23:21:00Z">
                  <w:rPr>
                    <w:rFonts w:ascii="Times" w:hAnsi="Times"/>
                    <w:b/>
                    <w:color w:val="000000" w:themeColor="text1"/>
                    <w:sz w:val="24"/>
                    <w:szCs w:val="24"/>
                  </w:rPr>
                </w:rPrChange>
              </w:rPr>
            </w:pPr>
            <w:r w:rsidRPr="00547FEA">
              <w:rPr>
                <w:rFonts w:ascii="Times New Roman" w:hAnsi="Times New Roman" w:cs="Times New Roman"/>
                <w:b/>
                <w:color w:val="000000" w:themeColor="text1"/>
                <w:lang w:val="en-GB"/>
                <w:rPrChange w:id="1814" w:author="HP" w:date="2022-11-06T23:21:00Z">
                  <w:rPr>
                    <w:rFonts w:ascii="Times" w:hAnsi="Times"/>
                    <w:b/>
                    <w:color w:val="000000" w:themeColor="text1"/>
                  </w:rPr>
                </w:rPrChange>
              </w:rPr>
              <w:t>Never %</w:t>
            </w:r>
          </w:p>
        </w:tc>
        <w:tc>
          <w:tcPr>
            <w:tcW w:w="2340" w:type="dxa"/>
            <w:gridSpan w:val="2"/>
            <w:tcBorders>
              <w:top w:val="single" w:sz="4" w:space="0" w:color="auto"/>
              <w:bottom w:val="single" w:sz="4" w:space="0" w:color="auto"/>
            </w:tcBorders>
          </w:tcPr>
          <w:p w14:paraId="5D94E186" w14:textId="77777777" w:rsidR="00774584" w:rsidRPr="00547FEA" w:rsidRDefault="00774584" w:rsidP="006B1B18">
            <w:pPr>
              <w:jc w:val="center"/>
              <w:rPr>
                <w:rFonts w:ascii="Times New Roman" w:hAnsi="Times New Roman" w:cs="Times New Roman"/>
                <w:b/>
                <w:color w:val="000000" w:themeColor="text1"/>
                <w:sz w:val="24"/>
                <w:szCs w:val="24"/>
                <w:lang w:val="en-GB"/>
                <w:rPrChange w:id="1815" w:author="HP" w:date="2022-11-06T23:21:00Z">
                  <w:rPr>
                    <w:rFonts w:ascii="Times" w:hAnsi="Times"/>
                    <w:b/>
                    <w:color w:val="000000" w:themeColor="text1"/>
                    <w:sz w:val="24"/>
                    <w:szCs w:val="24"/>
                  </w:rPr>
                </w:rPrChange>
              </w:rPr>
            </w:pPr>
            <w:r w:rsidRPr="00547FEA">
              <w:rPr>
                <w:rFonts w:ascii="Times New Roman" w:hAnsi="Times New Roman" w:cs="Times New Roman"/>
                <w:b/>
                <w:color w:val="000000" w:themeColor="text1"/>
                <w:lang w:val="en-GB"/>
                <w:rPrChange w:id="1816" w:author="HP" w:date="2022-11-06T23:21:00Z">
                  <w:rPr>
                    <w:rFonts w:ascii="Times" w:hAnsi="Times"/>
                    <w:b/>
                    <w:color w:val="000000" w:themeColor="text1"/>
                  </w:rPr>
                </w:rPrChange>
              </w:rPr>
              <w:t>Yes</w:t>
            </w:r>
          </w:p>
        </w:tc>
        <w:tc>
          <w:tcPr>
            <w:tcW w:w="1080" w:type="dxa"/>
            <w:vMerge w:val="restart"/>
            <w:tcBorders>
              <w:top w:val="single" w:sz="4" w:space="0" w:color="auto"/>
              <w:bottom w:val="single" w:sz="4" w:space="0" w:color="auto"/>
            </w:tcBorders>
          </w:tcPr>
          <w:p w14:paraId="339CC153" w14:textId="77777777" w:rsidR="00774584" w:rsidRPr="00547FEA" w:rsidRDefault="00774584" w:rsidP="006B1B18">
            <w:pPr>
              <w:rPr>
                <w:rFonts w:ascii="Times New Roman" w:hAnsi="Times New Roman" w:cs="Times New Roman"/>
                <w:b/>
                <w:color w:val="000000" w:themeColor="text1"/>
                <w:sz w:val="24"/>
                <w:szCs w:val="24"/>
                <w:lang w:val="en-GB"/>
                <w:rPrChange w:id="1817" w:author="HP" w:date="2022-11-06T23:21:00Z">
                  <w:rPr>
                    <w:rFonts w:ascii="Times" w:hAnsi="Times"/>
                    <w:b/>
                    <w:color w:val="000000" w:themeColor="text1"/>
                    <w:sz w:val="24"/>
                    <w:szCs w:val="24"/>
                  </w:rPr>
                </w:rPrChange>
              </w:rPr>
            </w:pPr>
            <w:r w:rsidRPr="00547FEA">
              <w:rPr>
                <w:rFonts w:ascii="Times New Roman" w:hAnsi="Times New Roman" w:cs="Times New Roman"/>
                <w:b/>
                <w:color w:val="000000" w:themeColor="text1"/>
                <w:lang w:val="en-GB"/>
                <w:rPrChange w:id="1818" w:author="HP" w:date="2022-11-06T23:21:00Z">
                  <w:rPr>
                    <w:rFonts w:ascii="Times" w:hAnsi="Times"/>
                    <w:b/>
                    <w:color w:val="000000" w:themeColor="text1"/>
                  </w:rPr>
                </w:rPrChange>
              </w:rPr>
              <w:t>Mean score</w:t>
            </w:r>
          </w:p>
        </w:tc>
        <w:tc>
          <w:tcPr>
            <w:tcW w:w="900" w:type="dxa"/>
            <w:vMerge w:val="restart"/>
            <w:tcBorders>
              <w:top w:val="single" w:sz="4" w:space="0" w:color="auto"/>
              <w:bottom w:val="single" w:sz="4" w:space="0" w:color="auto"/>
            </w:tcBorders>
          </w:tcPr>
          <w:p w14:paraId="1FB1595B" w14:textId="77777777" w:rsidR="00774584" w:rsidRPr="00547FEA" w:rsidRDefault="00774584" w:rsidP="006B1B18">
            <w:pPr>
              <w:rPr>
                <w:rFonts w:ascii="Times New Roman" w:hAnsi="Times New Roman" w:cs="Times New Roman"/>
                <w:b/>
                <w:color w:val="000000" w:themeColor="text1"/>
                <w:sz w:val="24"/>
                <w:szCs w:val="24"/>
                <w:lang w:val="en-GB"/>
                <w:rPrChange w:id="1819" w:author="HP" w:date="2022-11-06T23:21:00Z">
                  <w:rPr>
                    <w:rFonts w:ascii="Times" w:hAnsi="Times"/>
                    <w:b/>
                    <w:color w:val="000000" w:themeColor="text1"/>
                    <w:sz w:val="24"/>
                    <w:szCs w:val="24"/>
                  </w:rPr>
                </w:rPrChange>
              </w:rPr>
            </w:pPr>
            <w:r w:rsidRPr="00547FEA">
              <w:rPr>
                <w:rFonts w:ascii="Times New Roman" w:hAnsi="Times New Roman" w:cs="Times New Roman"/>
                <w:b/>
                <w:color w:val="000000" w:themeColor="text1"/>
                <w:lang w:val="en-GB"/>
                <w:rPrChange w:id="1820" w:author="HP" w:date="2022-11-06T23:21:00Z">
                  <w:rPr>
                    <w:rFonts w:ascii="Times" w:hAnsi="Times"/>
                    <w:b/>
                    <w:color w:val="000000" w:themeColor="text1"/>
                  </w:rPr>
                </w:rPrChange>
              </w:rPr>
              <w:t>SD</w:t>
            </w:r>
          </w:p>
        </w:tc>
        <w:tc>
          <w:tcPr>
            <w:tcW w:w="810" w:type="dxa"/>
            <w:vMerge w:val="restart"/>
            <w:tcBorders>
              <w:top w:val="single" w:sz="4" w:space="0" w:color="auto"/>
              <w:bottom w:val="single" w:sz="4" w:space="0" w:color="auto"/>
            </w:tcBorders>
          </w:tcPr>
          <w:p w14:paraId="71BDC77B" w14:textId="77777777" w:rsidR="00774584" w:rsidRPr="00547FEA" w:rsidRDefault="00774584" w:rsidP="006B1B18">
            <w:pPr>
              <w:rPr>
                <w:rFonts w:ascii="Times New Roman" w:hAnsi="Times New Roman" w:cs="Times New Roman"/>
                <w:b/>
                <w:color w:val="000000" w:themeColor="text1"/>
                <w:sz w:val="24"/>
                <w:szCs w:val="24"/>
                <w:lang w:val="en-GB"/>
                <w:rPrChange w:id="1821" w:author="HP" w:date="2022-11-06T23:21:00Z">
                  <w:rPr>
                    <w:rFonts w:ascii="Times" w:hAnsi="Times"/>
                    <w:b/>
                    <w:color w:val="000000" w:themeColor="text1"/>
                    <w:sz w:val="24"/>
                    <w:szCs w:val="24"/>
                  </w:rPr>
                </w:rPrChange>
              </w:rPr>
            </w:pPr>
            <w:r w:rsidRPr="00547FEA">
              <w:rPr>
                <w:rFonts w:ascii="Times New Roman" w:hAnsi="Times New Roman" w:cs="Times New Roman"/>
                <w:b/>
                <w:color w:val="000000" w:themeColor="text1"/>
                <w:lang w:val="en-GB"/>
                <w:rPrChange w:id="1822" w:author="HP" w:date="2022-11-06T23:21:00Z">
                  <w:rPr>
                    <w:rFonts w:ascii="Times" w:hAnsi="Times"/>
                    <w:b/>
                    <w:color w:val="000000" w:themeColor="text1"/>
                  </w:rPr>
                </w:rPrChange>
              </w:rPr>
              <w:t>Rank</w:t>
            </w:r>
          </w:p>
        </w:tc>
      </w:tr>
      <w:tr w:rsidR="006B1A0E" w:rsidRPr="00547FEA" w14:paraId="5F298FAB" w14:textId="77777777" w:rsidTr="00D043AC">
        <w:tc>
          <w:tcPr>
            <w:tcW w:w="2965" w:type="dxa"/>
            <w:vMerge/>
            <w:tcBorders>
              <w:top w:val="single" w:sz="4" w:space="0" w:color="auto"/>
              <w:bottom w:val="single" w:sz="4" w:space="0" w:color="auto"/>
            </w:tcBorders>
          </w:tcPr>
          <w:p w14:paraId="0033A9BD" w14:textId="77777777" w:rsidR="00774584" w:rsidRPr="00547FEA" w:rsidRDefault="00774584" w:rsidP="006B1B18">
            <w:pPr>
              <w:rPr>
                <w:rFonts w:ascii="Times New Roman" w:hAnsi="Times New Roman" w:cs="Times New Roman"/>
                <w:color w:val="000000" w:themeColor="text1"/>
                <w:sz w:val="24"/>
                <w:szCs w:val="24"/>
                <w:lang w:val="en-GB"/>
                <w:rPrChange w:id="1823" w:author="HP" w:date="2022-11-06T23:21:00Z">
                  <w:rPr>
                    <w:rFonts w:ascii="Times" w:hAnsi="Times"/>
                    <w:color w:val="000000" w:themeColor="text1"/>
                    <w:sz w:val="24"/>
                    <w:szCs w:val="24"/>
                  </w:rPr>
                </w:rPrChange>
              </w:rPr>
            </w:pPr>
          </w:p>
        </w:tc>
        <w:tc>
          <w:tcPr>
            <w:tcW w:w="1080" w:type="dxa"/>
            <w:vMerge/>
            <w:tcBorders>
              <w:top w:val="single" w:sz="4" w:space="0" w:color="auto"/>
              <w:bottom w:val="single" w:sz="4" w:space="0" w:color="auto"/>
            </w:tcBorders>
          </w:tcPr>
          <w:p w14:paraId="590358C7" w14:textId="77777777" w:rsidR="00774584" w:rsidRPr="00547FEA" w:rsidRDefault="00774584" w:rsidP="006B1B18">
            <w:pPr>
              <w:rPr>
                <w:rFonts w:ascii="Times New Roman" w:hAnsi="Times New Roman" w:cs="Times New Roman"/>
                <w:b/>
                <w:color w:val="000000" w:themeColor="text1"/>
                <w:sz w:val="24"/>
                <w:szCs w:val="24"/>
                <w:lang w:val="en-GB"/>
                <w:rPrChange w:id="1824" w:author="HP" w:date="2022-11-06T23:21:00Z">
                  <w:rPr>
                    <w:rFonts w:ascii="Times" w:hAnsi="Times"/>
                    <w:b/>
                    <w:color w:val="000000" w:themeColor="text1"/>
                    <w:sz w:val="24"/>
                    <w:szCs w:val="24"/>
                  </w:rPr>
                </w:rPrChange>
              </w:rPr>
            </w:pPr>
          </w:p>
        </w:tc>
        <w:tc>
          <w:tcPr>
            <w:tcW w:w="1170" w:type="dxa"/>
            <w:tcBorders>
              <w:top w:val="single" w:sz="4" w:space="0" w:color="auto"/>
              <w:bottom w:val="single" w:sz="4" w:space="0" w:color="auto"/>
            </w:tcBorders>
          </w:tcPr>
          <w:p w14:paraId="7071AF12" w14:textId="77777777" w:rsidR="00774584" w:rsidRPr="00547FEA" w:rsidRDefault="00774584" w:rsidP="006B1B18">
            <w:pPr>
              <w:rPr>
                <w:rFonts w:ascii="Times New Roman" w:hAnsi="Times New Roman" w:cs="Times New Roman"/>
                <w:b/>
                <w:color w:val="000000" w:themeColor="text1"/>
                <w:sz w:val="24"/>
                <w:szCs w:val="24"/>
                <w:lang w:val="en-GB"/>
                <w:rPrChange w:id="1825" w:author="HP" w:date="2022-11-06T23:21:00Z">
                  <w:rPr>
                    <w:rFonts w:ascii="Times" w:hAnsi="Times"/>
                    <w:b/>
                    <w:color w:val="000000" w:themeColor="text1"/>
                    <w:sz w:val="24"/>
                    <w:szCs w:val="24"/>
                  </w:rPr>
                </w:rPrChange>
              </w:rPr>
            </w:pPr>
            <w:r w:rsidRPr="00547FEA">
              <w:rPr>
                <w:rFonts w:ascii="Times New Roman" w:hAnsi="Times New Roman" w:cs="Times New Roman"/>
                <w:b/>
                <w:color w:val="000000" w:themeColor="text1"/>
                <w:lang w:val="en-GB"/>
                <w:rPrChange w:id="1826" w:author="HP" w:date="2022-11-06T23:21:00Z">
                  <w:rPr>
                    <w:rFonts w:ascii="Times" w:hAnsi="Times"/>
                    <w:b/>
                    <w:color w:val="000000" w:themeColor="text1"/>
                  </w:rPr>
                </w:rPrChange>
              </w:rPr>
              <w:t>Rarely %</w:t>
            </w:r>
          </w:p>
        </w:tc>
        <w:tc>
          <w:tcPr>
            <w:tcW w:w="1170" w:type="dxa"/>
            <w:tcBorders>
              <w:top w:val="single" w:sz="4" w:space="0" w:color="auto"/>
              <w:bottom w:val="single" w:sz="4" w:space="0" w:color="auto"/>
            </w:tcBorders>
          </w:tcPr>
          <w:p w14:paraId="54563987" w14:textId="77777777" w:rsidR="00774584" w:rsidRPr="00547FEA" w:rsidRDefault="00774584" w:rsidP="006B1B18">
            <w:pPr>
              <w:rPr>
                <w:rFonts w:ascii="Times New Roman" w:hAnsi="Times New Roman" w:cs="Times New Roman"/>
                <w:b/>
                <w:color w:val="000000" w:themeColor="text1"/>
                <w:sz w:val="24"/>
                <w:szCs w:val="24"/>
                <w:lang w:val="en-GB"/>
                <w:rPrChange w:id="1827" w:author="HP" w:date="2022-11-06T23:21:00Z">
                  <w:rPr>
                    <w:rFonts w:ascii="Times" w:hAnsi="Times"/>
                    <w:b/>
                    <w:color w:val="000000" w:themeColor="text1"/>
                    <w:sz w:val="24"/>
                    <w:szCs w:val="24"/>
                  </w:rPr>
                </w:rPrChange>
              </w:rPr>
            </w:pPr>
            <w:r w:rsidRPr="00547FEA">
              <w:rPr>
                <w:rFonts w:ascii="Times New Roman" w:hAnsi="Times New Roman" w:cs="Times New Roman"/>
                <w:b/>
                <w:color w:val="000000" w:themeColor="text1"/>
                <w:lang w:val="en-GB"/>
                <w:rPrChange w:id="1828" w:author="HP" w:date="2022-11-06T23:21:00Z">
                  <w:rPr>
                    <w:rFonts w:ascii="Times" w:hAnsi="Times"/>
                    <w:b/>
                    <w:color w:val="000000" w:themeColor="text1"/>
                  </w:rPr>
                </w:rPrChange>
              </w:rPr>
              <w:t>Often %</w:t>
            </w:r>
          </w:p>
        </w:tc>
        <w:tc>
          <w:tcPr>
            <w:tcW w:w="1080" w:type="dxa"/>
            <w:vMerge/>
            <w:tcBorders>
              <w:top w:val="single" w:sz="4" w:space="0" w:color="auto"/>
              <w:bottom w:val="single" w:sz="4" w:space="0" w:color="auto"/>
            </w:tcBorders>
          </w:tcPr>
          <w:p w14:paraId="0AE9D0C7" w14:textId="77777777" w:rsidR="00774584" w:rsidRPr="00547FEA" w:rsidRDefault="00774584" w:rsidP="006B1B18">
            <w:pPr>
              <w:rPr>
                <w:rFonts w:ascii="Times New Roman" w:hAnsi="Times New Roman" w:cs="Times New Roman"/>
                <w:b/>
                <w:color w:val="000000" w:themeColor="text1"/>
                <w:sz w:val="24"/>
                <w:szCs w:val="24"/>
                <w:lang w:val="en-GB"/>
                <w:rPrChange w:id="1829" w:author="HP" w:date="2022-11-06T23:21:00Z">
                  <w:rPr>
                    <w:rFonts w:ascii="Times" w:hAnsi="Times"/>
                    <w:b/>
                    <w:color w:val="000000" w:themeColor="text1"/>
                    <w:sz w:val="24"/>
                    <w:szCs w:val="24"/>
                  </w:rPr>
                </w:rPrChange>
              </w:rPr>
            </w:pPr>
          </w:p>
        </w:tc>
        <w:tc>
          <w:tcPr>
            <w:tcW w:w="900" w:type="dxa"/>
            <w:vMerge/>
            <w:tcBorders>
              <w:top w:val="single" w:sz="4" w:space="0" w:color="auto"/>
              <w:bottom w:val="single" w:sz="4" w:space="0" w:color="auto"/>
            </w:tcBorders>
          </w:tcPr>
          <w:p w14:paraId="46FB28E0" w14:textId="77777777" w:rsidR="00774584" w:rsidRPr="00547FEA" w:rsidRDefault="00774584" w:rsidP="006B1B18">
            <w:pPr>
              <w:rPr>
                <w:rFonts w:ascii="Times New Roman" w:hAnsi="Times New Roman" w:cs="Times New Roman"/>
                <w:b/>
                <w:color w:val="000000" w:themeColor="text1"/>
                <w:sz w:val="24"/>
                <w:szCs w:val="24"/>
                <w:lang w:val="en-GB"/>
                <w:rPrChange w:id="1830" w:author="HP" w:date="2022-11-06T23:21:00Z">
                  <w:rPr>
                    <w:rFonts w:ascii="Times" w:hAnsi="Times"/>
                    <w:b/>
                    <w:color w:val="000000" w:themeColor="text1"/>
                    <w:sz w:val="24"/>
                    <w:szCs w:val="24"/>
                  </w:rPr>
                </w:rPrChange>
              </w:rPr>
            </w:pPr>
          </w:p>
        </w:tc>
        <w:tc>
          <w:tcPr>
            <w:tcW w:w="810" w:type="dxa"/>
            <w:vMerge/>
            <w:tcBorders>
              <w:top w:val="single" w:sz="4" w:space="0" w:color="auto"/>
              <w:bottom w:val="single" w:sz="4" w:space="0" w:color="auto"/>
            </w:tcBorders>
          </w:tcPr>
          <w:p w14:paraId="2C5BF743" w14:textId="77777777" w:rsidR="00774584" w:rsidRPr="00547FEA" w:rsidRDefault="00774584" w:rsidP="006B1B18">
            <w:pPr>
              <w:rPr>
                <w:rFonts w:ascii="Times New Roman" w:hAnsi="Times New Roman" w:cs="Times New Roman"/>
                <w:b/>
                <w:color w:val="000000" w:themeColor="text1"/>
                <w:sz w:val="24"/>
                <w:szCs w:val="24"/>
                <w:lang w:val="en-GB"/>
                <w:rPrChange w:id="1831" w:author="HP" w:date="2022-11-06T23:21:00Z">
                  <w:rPr>
                    <w:rFonts w:ascii="Times" w:hAnsi="Times"/>
                    <w:b/>
                    <w:color w:val="000000" w:themeColor="text1"/>
                    <w:sz w:val="24"/>
                    <w:szCs w:val="24"/>
                  </w:rPr>
                </w:rPrChange>
              </w:rPr>
            </w:pPr>
          </w:p>
        </w:tc>
      </w:tr>
      <w:tr w:rsidR="006B1A0E" w:rsidRPr="00547FEA" w14:paraId="1D1EAC6B" w14:textId="77777777" w:rsidTr="00D043AC">
        <w:tc>
          <w:tcPr>
            <w:tcW w:w="2965" w:type="dxa"/>
            <w:tcBorders>
              <w:top w:val="single" w:sz="4" w:space="0" w:color="auto"/>
              <w:bottom w:val="nil"/>
            </w:tcBorders>
          </w:tcPr>
          <w:p w14:paraId="58797427" w14:textId="77777777" w:rsidR="00792BF1" w:rsidRPr="00547FEA" w:rsidRDefault="00792BF1" w:rsidP="006B1B18">
            <w:pPr>
              <w:rPr>
                <w:rFonts w:ascii="Times New Roman" w:hAnsi="Times New Roman" w:cs="Times New Roman"/>
                <w:color w:val="000000" w:themeColor="text1"/>
                <w:sz w:val="24"/>
                <w:szCs w:val="24"/>
                <w:lang w:val="en-GB"/>
                <w:rPrChange w:id="1832"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833" w:author="HP" w:date="2022-11-06T23:21:00Z">
                  <w:rPr>
                    <w:rFonts w:ascii="Times" w:hAnsi="Times"/>
                    <w:color w:val="000000" w:themeColor="text1"/>
                  </w:rPr>
                </w:rPrChange>
              </w:rPr>
              <w:t>Mass media (Radio &amp;</w:t>
            </w:r>
            <w:r w:rsidR="007B6374" w:rsidRPr="00547FEA">
              <w:rPr>
                <w:rFonts w:ascii="Times New Roman" w:hAnsi="Times New Roman" w:cs="Times New Roman"/>
                <w:color w:val="000000" w:themeColor="text1"/>
                <w:lang w:val="en-GB"/>
                <w:rPrChange w:id="1834" w:author="HP" w:date="2022-11-06T23:21:00Z">
                  <w:rPr>
                    <w:rFonts w:ascii="Times" w:hAnsi="Times"/>
                    <w:color w:val="000000" w:themeColor="text1"/>
                  </w:rPr>
                </w:rPrChange>
              </w:rPr>
              <w:t>TV</w:t>
            </w:r>
            <w:r w:rsidRPr="00547FEA">
              <w:rPr>
                <w:rFonts w:ascii="Times New Roman" w:hAnsi="Times New Roman" w:cs="Times New Roman"/>
                <w:color w:val="000000" w:themeColor="text1"/>
                <w:lang w:val="en-GB"/>
                <w:rPrChange w:id="1835" w:author="HP" w:date="2022-11-06T23:21:00Z">
                  <w:rPr>
                    <w:rFonts w:ascii="Times" w:hAnsi="Times"/>
                    <w:color w:val="000000" w:themeColor="text1"/>
                  </w:rPr>
                </w:rPrChange>
              </w:rPr>
              <w:t>)</w:t>
            </w:r>
          </w:p>
        </w:tc>
        <w:tc>
          <w:tcPr>
            <w:tcW w:w="1080" w:type="dxa"/>
            <w:tcBorders>
              <w:top w:val="single" w:sz="4" w:space="0" w:color="auto"/>
              <w:bottom w:val="nil"/>
            </w:tcBorders>
          </w:tcPr>
          <w:p w14:paraId="4669DEA0" w14:textId="77777777" w:rsidR="00792BF1" w:rsidRPr="00547FEA" w:rsidRDefault="00DB5186" w:rsidP="006B1B18">
            <w:pPr>
              <w:rPr>
                <w:rFonts w:ascii="Times New Roman" w:hAnsi="Times New Roman" w:cs="Times New Roman"/>
                <w:color w:val="000000" w:themeColor="text1"/>
                <w:sz w:val="24"/>
                <w:szCs w:val="24"/>
                <w:lang w:val="en-GB"/>
                <w:rPrChange w:id="1836"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837" w:author="HP" w:date="2022-11-06T23:21:00Z">
                  <w:rPr>
                    <w:rFonts w:ascii="Times" w:hAnsi="Times"/>
                    <w:color w:val="000000" w:themeColor="text1"/>
                  </w:rPr>
                </w:rPrChange>
              </w:rPr>
              <w:t>3</w:t>
            </w:r>
            <w:r w:rsidR="00133588" w:rsidRPr="00547FEA">
              <w:rPr>
                <w:rFonts w:ascii="Times New Roman" w:hAnsi="Times New Roman" w:cs="Times New Roman"/>
                <w:color w:val="000000" w:themeColor="text1"/>
                <w:lang w:val="en-GB"/>
                <w:rPrChange w:id="1838" w:author="HP" w:date="2022-11-06T23:21:00Z">
                  <w:rPr>
                    <w:rFonts w:ascii="Times" w:hAnsi="Times"/>
                    <w:color w:val="000000" w:themeColor="text1"/>
                  </w:rPr>
                </w:rPrChange>
              </w:rPr>
              <w:t>0</w:t>
            </w:r>
          </w:p>
        </w:tc>
        <w:tc>
          <w:tcPr>
            <w:tcW w:w="1170" w:type="dxa"/>
            <w:tcBorders>
              <w:top w:val="single" w:sz="4" w:space="0" w:color="auto"/>
              <w:bottom w:val="nil"/>
            </w:tcBorders>
          </w:tcPr>
          <w:p w14:paraId="668E6D86" w14:textId="77777777" w:rsidR="00792BF1" w:rsidRPr="00547FEA" w:rsidRDefault="00DB5186" w:rsidP="006B1B18">
            <w:pPr>
              <w:rPr>
                <w:rFonts w:ascii="Times New Roman" w:hAnsi="Times New Roman" w:cs="Times New Roman"/>
                <w:color w:val="000000" w:themeColor="text1"/>
                <w:sz w:val="24"/>
                <w:szCs w:val="24"/>
                <w:lang w:val="en-GB"/>
                <w:rPrChange w:id="1839"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840" w:author="HP" w:date="2022-11-06T23:21:00Z">
                  <w:rPr>
                    <w:rFonts w:ascii="Times" w:hAnsi="Times"/>
                    <w:color w:val="000000" w:themeColor="text1"/>
                  </w:rPr>
                </w:rPrChange>
              </w:rPr>
              <w:t>20</w:t>
            </w:r>
          </w:p>
        </w:tc>
        <w:tc>
          <w:tcPr>
            <w:tcW w:w="1170" w:type="dxa"/>
            <w:tcBorders>
              <w:top w:val="single" w:sz="4" w:space="0" w:color="auto"/>
              <w:bottom w:val="nil"/>
            </w:tcBorders>
          </w:tcPr>
          <w:p w14:paraId="010C9FE0" w14:textId="77777777" w:rsidR="00792BF1" w:rsidRPr="00547FEA" w:rsidRDefault="00133588" w:rsidP="006B1B18">
            <w:pPr>
              <w:rPr>
                <w:rFonts w:ascii="Times New Roman" w:hAnsi="Times New Roman" w:cs="Times New Roman"/>
                <w:color w:val="000000" w:themeColor="text1"/>
                <w:sz w:val="24"/>
                <w:szCs w:val="24"/>
                <w:lang w:val="en-GB"/>
                <w:rPrChange w:id="1841"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842" w:author="HP" w:date="2022-11-06T23:21:00Z">
                  <w:rPr>
                    <w:rFonts w:ascii="Times" w:hAnsi="Times"/>
                    <w:color w:val="000000" w:themeColor="text1"/>
                  </w:rPr>
                </w:rPrChange>
              </w:rPr>
              <w:t>50</w:t>
            </w:r>
          </w:p>
        </w:tc>
        <w:tc>
          <w:tcPr>
            <w:tcW w:w="1080" w:type="dxa"/>
            <w:tcBorders>
              <w:top w:val="single" w:sz="4" w:space="0" w:color="auto"/>
              <w:bottom w:val="nil"/>
            </w:tcBorders>
          </w:tcPr>
          <w:p w14:paraId="5C5E00F5" w14:textId="77777777" w:rsidR="00792BF1" w:rsidRPr="00547FEA" w:rsidRDefault="00774584" w:rsidP="006B1B18">
            <w:pPr>
              <w:rPr>
                <w:rFonts w:ascii="Times New Roman" w:hAnsi="Times New Roman" w:cs="Times New Roman"/>
                <w:color w:val="000000" w:themeColor="text1"/>
                <w:sz w:val="24"/>
                <w:szCs w:val="24"/>
                <w:lang w:val="en-GB"/>
                <w:rPrChange w:id="1843"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844" w:author="HP" w:date="2022-11-06T23:21:00Z">
                  <w:rPr>
                    <w:rFonts w:ascii="Times" w:hAnsi="Times"/>
                    <w:color w:val="000000" w:themeColor="text1"/>
                  </w:rPr>
                </w:rPrChange>
              </w:rPr>
              <w:t>1.14</w:t>
            </w:r>
          </w:p>
        </w:tc>
        <w:tc>
          <w:tcPr>
            <w:tcW w:w="900" w:type="dxa"/>
            <w:tcBorders>
              <w:top w:val="single" w:sz="4" w:space="0" w:color="auto"/>
              <w:bottom w:val="nil"/>
            </w:tcBorders>
          </w:tcPr>
          <w:p w14:paraId="1D5793C5" w14:textId="77777777" w:rsidR="00792BF1" w:rsidRPr="00547FEA" w:rsidRDefault="003C10A6" w:rsidP="006B1B18">
            <w:pPr>
              <w:rPr>
                <w:rFonts w:ascii="Times New Roman" w:hAnsi="Times New Roman" w:cs="Times New Roman"/>
                <w:color w:val="000000" w:themeColor="text1"/>
                <w:sz w:val="24"/>
                <w:szCs w:val="24"/>
                <w:lang w:val="en-GB"/>
                <w:rPrChange w:id="1845"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846" w:author="HP" w:date="2022-11-06T23:21:00Z">
                  <w:rPr>
                    <w:rFonts w:ascii="Times" w:hAnsi="Times"/>
                    <w:color w:val="000000" w:themeColor="text1"/>
                  </w:rPr>
                </w:rPrChange>
              </w:rPr>
              <w:t>0.83</w:t>
            </w:r>
          </w:p>
        </w:tc>
        <w:tc>
          <w:tcPr>
            <w:tcW w:w="810" w:type="dxa"/>
            <w:tcBorders>
              <w:top w:val="single" w:sz="4" w:space="0" w:color="auto"/>
              <w:bottom w:val="nil"/>
            </w:tcBorders>
          </w:tcPr>
          <w:p w14:paraId="43CCA690" w14:textId="77777777" w:rsidR="00792BF1" w:rsidRPr="00547FEA" w:rsidRDefault="00774584" w:rsidP="006B1B18">
            <w:pPr>
              <w:rPr>
                <w:rFonts w:ascii="Times New Roman" w:hAnsi="Times New Roman" w:cs="Times New Roman"/>
                <w:color w:val="000000" w:themeColor="text1"/>
                <w:sz w:val="24"/>
                <w:szCs w:val="24"/>
                <w:lang w:val="en-GB"/>
                <w:rPrChange w:id="1847"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848" w:author="HP" w:date="2022-11-06T23:21:00Z">
                  <w:rPr>
                    <w:rFonts w:ascii="Times" w:hAnsi="Times"/>
                    <w:color w:val="000000" w:themeColor="text1"/>
                  </w:rPr>
                </w:rPrChange>
              </w:rPr>
              <w:t>1</w:t>
            </w:r>
          </w:p>
        </w:tc>
      </w:tr>
      <w:tr w:rsidR="006B1A0E" w:rsidRPr="00547FEA" w14:paraId="537A7F68" w14:textId="77777777" w:rsidTr="00D043AC">
        <w:tc>
          <w:tcPr>
            <w:tcW w:w="2965" w:type="dxa"/>
            <w:tcBorders>
              <w:top w:val="nil"/>
            </w:tcBorders>
          </w:tcPr>
          <w:p w14:paraId="3CC95100" w14:textId="77777777" w:rsidR="00792BF1" w:rsidRPr="00547FEA" w:rsidRDefault="00792BF1" w:rsidP="006B1B18">
            <w:pPr>
              <w:rPr>
                <w:rFonts w:ascii="Times New Roman" w:hAnsi="Times New Roman" w:cs="Times New Roman"/>
                <w:color w:val="000000" w:themeColor="text1"/>
                <w:sz w:val="24"/>
                <w:szCs w:val="24"/>
                <w:lang w:val="en-GB"/>
                <w:rPrChange w:id="1849"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850" w:author="HP" w:date="2022-11-06T23:21:00Z">
                  <w:rPr>
                    <w:rFonts w:ascii="Times" w:hAnsi="Times"/>
                    <w:color w:val="000000" w:themeColor="text1"/>
                  </w:rPr>
                </w:rPrChange>
              </w:rPr>
              <w:t>Person</w:t>
            </w:r>
            <w:r w:rsidR="007F5BB3" w:rsidRPr="00547FEA">
              <w:rPr>
                <w:rFonts w:ascii="Times New Roman" w:hAnsi="Times New Roman" w:cs="Times New Roman"/>
                <w:color w:val="000000" w:themeColor="text1"/>
                <w:lang w:val="en-GB"/>
                <w:rPrChange w:id="1851" w:author="HP" w:date="2022-11-06T23:21:00Z">
                  <w:rPr>
                    <w:rFonts w:ascii="Times" w:hAnsi="Times"/>
                    <w:color w:val="000000" w:themeColor="text1"/>
                  </w:rPr>
                </w:rPrChange>
              </w:rPr>
              <w:t xml:space="preserve"> to person </w:t>
            </w:r>
            <w:r w:rsidRPr="00547FEA">
              <w:rPr>
                <w:rFonts w:ascii="Times New Roman" w:hAnsi="Times New Roman" w:cs="Times New Roman"/>
                <w:color w:val="000000" w:themeColor="text1"/>
                <w:lang w:val="en-GB"/>
                <w:rPrChange w:id="1852" w:author="HP" w:date="2022-11-06T23:21:00Z">
                  <w:rPr>
                    <w:rFonts w:ascii="Times" w:hAnsi="Times"/>
                    <w:color w:val="000000" w:themeColor="text1"/>
                  </w:rPr>
                </w:rPrChange>
              </w:rPr>
              <w:t xml:space="preserve"> interactions</w:t>
            </w:r>
          </w:p>
        </w:tc>
        <w:tc>
          <w:tcPr>
            <w:tcW w:w="1080" w:type="dxa"/>
            <w:tcBorders>
              <w:top w:val="nil"/>
            </w:tcBorders>
          </w:tcPr>
          <w:p w14:paraId="12353575" w14:textId="77777777" w:rsidR="00792BF1" w:rsidRPr="00547FEA" w:rsidRDefault="006A4E0F" w:rsidP="006B1B18">
            <w:pPr>
              <w:rPr>
                <w:rFonts w:ascii="Times New Roman" w:hAnsi="Times New Roman" w:cs="Times New Roman"/>
                <w:color w:val="000000" w:themeColor="text1"/>
                <w:sz w:val="24"/>
                <w:szCs w:val="24"/>
                <w:lang w:val="en-GB"/>
                <w:rPrChange w:id="1853"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854" w:author="HP" w:date="2022-11-06T23:21:00Z">
                  <w:rPr>
                    <w:rFonts w:ascii="Times" w:hAnsi="Times"/>
                    <w:color w:val="000000" w:themeColor="text1"/>
                  </w:rPr>
                </w:rPrChange>
              </w:rPr>
              <w:t>36</w:t>
            </w:r>
          </w:p>
        </w:tc>
        <w:tc>
          <w:tcPr>
            <w:tcW w:w="1170" w:type="dxa"/>
            <w:tcBorders>
              <w:top w:val="nil"/>
            </w:tcBorders>
          </w:tcPr>
          <w:p w14:paraId="1E5095C9" w14:textId="77777777" w:rsidR="00792BF1" w:rsidRPr="00547FEA" w:rsidRDefault="006A4E0F" w:rsidP="006B1B18">
            <w:pPr>
              <w:rPr>
                <w:rFonts w:ascii="Times New Roman" w:hAnsi="Times New Roman" w:cs="Times New Roman"/>
                <w:color w:val="000000" w:themeColor="text1"/>
                <w:sz w:val="24"/>
                <w:szCs w:val="24"/>
                <w:lang w:val="en-GB"/>
                <w:rPrChange w:id="1855"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856" w:author="HP" w:date="2022-11-06T23:21:00Z">
                  <w:rPr>
                    <w:rFonts w:ascii="Times" w:hAnsi="Times"/>
                    <w:color w:val="000000" w:themeColor="text1"/>
                  </w:rPr>
                </w:rPrChange>
              </w:rPr>
              <w:t>2</w:t>
            </w:r>
            <w:r w:rsidR="003E3F60" w:rsidRPr="00547FEA">
              <w:rPr>
                <w:rFonts w:ascii="Times New Roman" w:hAnsi="Times New Roman" w:cs="Times New Roman"/>
                <w:color w:val="000000" w:themeColor="text1"/>
                <w:lang w:val="en-GB"/>
                <w:rPrChange w:id="1857" w:author="HP" w:date="2022-11-06T23:21:00Z">
                  <w:rPr>
                    <w:rFonts w:ascii="Times" w:hAnsi="Times"/>
                    <w:color w:val="000000" w:themeColor="text1"/>
                  </w:rPr>
                </w:rPrChange>
              </w:rPr>
              <w:t>8</w:t>
            </w:r>
          </w:p>
        </w:tc>
        <w:tc>
          <w:tcPr>
            <w:tcW w:w="1170" w:type="dxa"/>
            <w:tcBorders>
              <w:top w:val="nil"/>
            </w:tcBorders>
          </w:tcPr>
          <w:p w14:paraId="148EF00D" w14:textId="77777777" w:rsidR="00792BF1" w:rsidRPr="00547FEA" w:rsidRDefault="00133588" w:rsidP="006B1B18">
            <w:pPr>
              <w:rPr>
                <w:rFonts w:ascii="Times New Roman" w:hAnsi="Times New Roman" w:cs="Times New Roman"/>
                <w:color w:val="000000" w:themeColor="text1"/>
                <w:sz w:val="24"/>
                <w:szCs w:val="24"/>
                <w:lang w:val="en-GB"/>
                <w:rPrChange w:id="1858"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859" w:author="HP" w:date="2022-11-06T23:21:00Z">
                  <w:rPr>
                    <w:rFonts w:ascii="Times" w:hAnsi="Times"/>
                    <w:color w:val="000000" w:themeColor="text1"/>
                  </w:rPr>
                </w:rPrChange>
              </w:rPr>
              <w:t>3</w:t>
            </w:r>
            <w:r w:rsidR="006A4E0F" w:rsidRPr="00547FEA">
              <w:rPr>
                <w:rFonts w:ascii="Times New Roman" w:hAnsi="Times New Roman" w:cs="Times New Roman"/>
                <w:color w:val="000000" w:themeColor="text1"/>
                <w:lang w:val="en-GB"/>
                <w:rPrChange w:id="1860" w:author="HP" w:date="2022-11-06T23:21:00Z">
                  <w:rPr>
                    <w:rFonts w:ascii="Times" w:hAnsi="Times"/>
                    <w:color w:val="000000" w:themeColor="text1"/>
                  </w:rPr>
                </w:rPrChange>
              </w:rPr>
              <w:t>6</w:t>
            </w:r>
          </w:p>
        </w:tc>
        <w:tc>
          <w:tcPr>
            <w:tcW w:w="1080" w:type="dxa"/>
            <w:tcBorders>
              <w:top w:val="nil"/>
            </w:tcBorders>
          </w:tcPr>
          <w:p w14:paraId="4A9BE6C2" w14:textId="77777777" w:rsidR="00792BF1" w:rsidRPr="00547FEA" w:rsidRDefault="00774584" w:rsidP="006B1B18">
            <w:pPr>
              <w:rPr>
                <w:rFonts w:ascii="Times New Roman" w:hAnsi="Times New Roman" w:cs="Times New Roman"/>
                <w:color w:val="000000" w:themeColor="text1"/>
                <w:sz w:val="24"/>
                <w:szCs w:val="24"/>
                <w:lang w:val="en-GB"/>
                <w:rPrChange w:id="1861"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862" w:author="HP" w:date="2022-11-06T23:21:00Z">
                  <w:rPr>
                    <w:rFonts w:ascii="Times" w:hAnsi="Times"/>
                    <w:color w:val="000000" w:themeColor="text1"/>
                  </w:rPr>
                </w:rPrChange>
              </w:rPr>
              <w:t>1.03</w:t>
            </w:r>
          </w:p>
        </w:tc>
        <w:tc>
          <w:tcPr>
            <w:tcW w:w="900" w:type="dxa"/>
            <w:tcBorders>
              <w:top w:val="nil"/>
            </w:tcBorders>
          </w:tcPr>
          <w:p w14:paraId="59F0779E" w14:textId="77777777" w:rsidR="00792BF1" w:rsidRPr="00547FEA" w:rsidRDefault="003C10A6" w:rsidP="006B1B18">
            <w:pPr>
              <w:rPr>
                <w:rFonts w:ascii="Times New Roman" w:hAnsi="Times New Roman" w:cs="Times New Roman"/>
                <w:color w:val="000000" w:themeColor="text1"/>
                <w:sz w:val="24"/>
                <w:szCs w:val="24"/>
                <w:lang w:val="en-GB"/>
                <w:rPrChange w:id="1863"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864" w:author="HP" w:date="2022-11-06T23:21:00Z">
                  <w:rPr>
                    <w:rFonts w:ascii="Times" w:hAnsi="Times"/>
                    <w:color w:val="000000" w:themeColor="text1"/>
                  </w:rPr>
                </w:rPrChange>
              </w:rPr>
              <w:t>0.80</w:t>
            </w:r>
          </w:p>
        </w:tc>
        <w:tc>
          <w:tcPr>
            <w:tcW w:w="810" w:type="dxa"/>
            <w:tcBorders>
              <w:top w:val="nil"/>
            </w:tcBorders>
          </w:tcPr>
          <w:p w14:paraId="7929CBC0" w14:textId="77777777" w:rsidR="00792BF1" w:rsidRPr="00547FEA" w:rsidRDefault="00774584" w:rsidP="006B1B18">
            <w:pPr>
              <w:rPr>
                <w:rFonts w:ascii="Times New Roman" w:hAnsi="Times New Roman" w:cs="Times New Roman"/>
                <w:color w:val="000000" w:themeColor="text1"/>
                <w:sz w:val="24"/>
                <w:szCs w:val="24"/>
                <w:lang w:val="en-GB"/>
                <w:rPrChange w:id="1865"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866" w:author="HP" w:date="2022-11-06T23:21:00Z">
                  <w:rPr>
                    <w:rFonts w:ascii="Times" w:hAnsi="Times"/>
                    <w:color w:val="000000" w:themeColor="text1"/>
                  </w:rPr>
                </w:rPrChange>
              </w:rPr>
              <w:t>2</w:t>
            </w:r>
          </w:p>
        </w:tc>
      </w:tr>
      <w:tr w:rsidR="006B1A0E" w:rsidRPr="00547FEA" w14:paraId="59F05921" w14:textId="77777777" w:rsidTr="00D043AC">
        <w:tc>
          <w:tcPr>
            <w:tcW w:w="2965" w:type="dxa"/>
          </w:tcPr>
          <w:p w14:paraId="1D769FF6" w14:textId="77777777" w:rsidR="00792BF1" w:rsidRPr="00547FEA" w:rsidRDefault="00D0207E" w:rsidP="006B1B18">
            <w:pPr>
              <w:rPr>
                <w:rFonts w:ascii="Times New Roman" w:hAnsi="Times New Roman" w:cs="Times New Roman"/>
                <w:color w:val="000000" w:themeColor="text1"/>
                <w:sz w:val="24"/>
                <w:szCs w:val="24"/>
                <w:lang w:val="en-GB"/>
                <w:rPrChange w:id="1867"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868" w:author="HP" w:date="2022-11-06T23:21:00Z">
                  <w:rPr>
                    <w:rFonts w:ascii="Times" w:hAnsi="Times"/>
                    <w:color w:val="000000" w:themeColor="text1"/>
                  </w:rPr>
                </w:rPrChange>
              </w:rPr>
              <w:t>Village meetings</w:t>
            </w:r>
          </w:p>
        </w:tc>
        <w:tc>
          <w:tcPr>
            <w:tcW w:w="1080" w:type="dxa"/>
          </w:tcPr>
          <w:p w14:paraId="6AE35869" w14:textId="77777777" w:rsidR="00792BF1" w:rsidRPr="00547FEA" w:rsidRDefault="006A4E0F" w:rsidP="006B1B18">
            <w:pPr>
              <w:rPr>
                <w:rFonts w:ascii="Times New Roman" w:hAnsi="Times New Roman" w:cs="Times New Roman"/>
                <w:color w:val="000000" w:themeColor="text1"/>
                <w:sz w:val="24"/>
                <w:szCs w:val="24"/>
                <w:lang w:val="en-GB"/>
                <w:rPrChange w:id="1869"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870" w:author="HP" w:date="2022-11-06T23:21:00Z">
                  <w:rPr>
                    <w:rFonts w:ascii="Times" w:hAnsi="Times"/>
                    <w:color w:val="000000" w:themeColor="text1"/>
                  </w:rPr>
                </w:rPrChange>
              </w:rPr>
              <w:t>50</w:t>
            </w:r>
          </w:p>
        </w:tc>
        <w:tc>
          <w:tcPr>
            <w:tcW w:w="1170" w:type="dxa"/>
          </w:tcPr>
          <w:p w14:paraId="2EC3AF41" w14:textId="77777777" w:rsidR="00792BF1" w:rsidRPr="00547FEA" w:rsidRDefault="006A4E0F" w:rsidP="006B1B18">
            <w:pPr>
              <w:rPr>
                <w:rFonts w:ascii="Times New Roman" w:hAnsi="Times New Roman" w:cs="Times New Roman"/>
                <w:color w:val="000000" w:themeColor="text1"/>
                <w:sz w:val="24"/>
                <w:szCs w:val="24"/>
                <w:lang w:val="en-GB"/>
                <w:rPrChange w:id="1871"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872" w:author="HP" w:date="2022-11-06T23:21:00Z">
                  <w:rPr>
                    <w:rFonts w:ascii="Times" w:hAnsi="Times"/>
                    <w:color w:val="000000" w:themeColor="text1"/>
                  </w:rPr>
                </w:rPrChange>
              </w:rPr>
              <w:t>3</w:t>
            </w:r>
            <w:r w:rsidR="003E3F60" w:rsidRPr="00547FEA">
              <w:rPr>
                <w:rFonts w:ascii="Times New Roman" w:hAnsi="Times New Roman" w:cs="Times New Roman"/>
                <w:color w:val="000000" w:themeColor="text1"/>
                <w:lang w:val="en-GB"/>
                <w:rPrChange w:id="1873" w:author="HP" w:date="2022-11-06T23:21:00Z">
                  <w:rPr>
                    <w:rFonts w:ascii="Times" w:hAnsi="Times"/>
                    <w:color w:val="000000" w:themeColor="text1"/>
                  </w:rPr>
                </w:rPrChange>
              </w:rPr>
              <w:t>3</w:t>
            </w:r>
          </w:p>
        </w:tc>
        <w:tc>
          <w:tcPr>
            <w:tcW w:w="1170" w:type="dxa"/>
          </w:tcPr>
          <w:p w14:paraId="242714E0" w14:textId="77777777" w:rsidR="00792BF1" w:rsidRPr="00547FEA" w:rsidRDefault="006A4E0F" w:rsidP="006B1B18">
            <w:pPr>
              <w:rPr>
                <w:rFonts w:ascii="Times New Roman" w:hAnsi="Times New Roman" w:cs="Times New Roman"/>
                <w:color w:val="000000" w:themeColor="text1"/>
                <w:sz w:val="24"/>
                <w:szCs w:val="24"/>
                <w:lang w:val="en-GB"/>
                <w:rPrChange w:id="1874"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875" w:author="HP" w:date="2022-11-06T23:21:00Z">
                  <w:rPr>
                    <w:rFonts w:ascii="Times" w:hAnsi="Times"/>
                    <w:color w:val="000000" w:themeColor="text1"/>
                  </w:rPr>
                </w:rPrChange>
              </w:rPr>
              <w:t>17</w:t>
            </w:r>
          </w:p>
        </w:tc>
        <w:tc>
          <w:tcPr>
            <w:tcW w:w="1080" w:type="dxa"/>
          </w:tcPr>
          <w:p w14:paraId="0A589B10" w14:textId="77777777" w:rsidR="00792BF1" w:rsidRPr="00547FEA" w:rsidRDefault="00774584" w:rsidP="006B1B18">
            <w:pPr>
              <w:rPr>
                <w:rFonts w:ascii="Times New Roman" w:hAnsi="Times New Roman" w:cs="Times New Roman"/>
                <w:color w:val="000000" w:themeColor="text1"/>
                <w:sz w:val="24"/>
                <w:szCs w:val="24"/>
                <w:lang w:val="en-GB"/>
                <w:rPrChange w:id="1876"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877" w:author="HP" w:date="2022-11-06T23:21:00Z">
                  <w:rPr>
                    <w:rFonts w:ascii="Times" w:hAnsi="Times"/>
                    <w:color w:val="000000" w:themeColor="text1"/>
                  </w:rPr>
                </w:rPrChange>
              </w:rPr>
              <w:t>0.71</w:t>
            </w:r>
          </w:p>
        </w:tc>
        <w:tc>
          <w:tcPr>
            <w:tcW w:w="900" w:type="dxa"/>
          </w:tcPr>
          <w:p w14:paraId="04416572" w14:textId="77777777" w:rsidR="00792BF1" w:rsidRPr="00547FEA" w:rsidRDefault="003C10A6" w:rsidP="006B1B18">
            <w:pPr>
              <w:rPr>
                <w:rFonts w:ascii="Times New Roman" w:hAnsi="Times New Roman" w:cs="Times New Roman"/>
                <w:color w:val="000000" w:themeColor="text1"/>
                <w:sz w:val="24"/>
                <w:szCs w:val="24"/>
                <w:lang w:val="en-GB"/>
                <w:rPrChange w:id="1878"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879" w:author="HP" w:date="2022-11-06T23:21:00Z">
                  <w:rPr>
                    <w:rFonts w:ascii="Times" w:hAnsi="Times"/>
                    <w:color w:val="000000" w:themeColor="text1"/>
                  </w:rPr>
                </w:rPrChange>
              </w:rPr>
              <w:t>0.</w:t>
            </w:r>
            <w:r w:rsidR="00C33963" w:rsidRPr="00547FEA">
              <w:rPr>
                <w:rFonts w:ascii="Times New Roman" w:hAnsi="Times New Roman" w:cs="Times New Roman"/>
                <w:color w:val="000000" w:themeColor="text1"/>
                <w:lang w:val="en-GB"/>
                <w:rPrChange w:id="1880" w:author="HP" w:date="2022-11-06T23:21:00Z">
                  <w:rPr>
                    <w:rFonts w:ascii="Times" w:hAnsi="Times"/>
                    <w:color w:val="000000" w:themeColor="text1"/>
                  </w:rPr>
                </w:rPrChange>
              </w:rPr>
              <w:t>61</w:t>
            </w:r>
          </w:p>
        </w:tc>
        <w:tc>
          <w:tcPr>
            <w:tcW w:w="810" w:type="dxa"/>
          </w:tcPr>
          <w:p w14:paraId="5BDD7578" w14:textId="77777777" w:rsidR="00792BF1" w:rsidRPr="00547FEA" w:rsidRDefault="00774584" w:rsidP="006B1B18">
            <w:pPr>
              <w:rPr>
                <w:rFonts w:ascii="Times New Roman" w:hAnsi="Times New Roman" w:cs="Times New Roman"/>
                <w:color w:val="000000" w:themeColor="text1"/>
                <w:sz w:val="24"/>
                <w:szCs w:val="24"/>
                <w:lang w:val="en-GB"/>
                <w:rPrChange w:id="1881"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882" w:author="HP" w:date="2022-11-06T23:21:00Z">
                  <w:rPr>
                    <w:rFonts w:ascii="Times" w:hAnsi="Times"/>
                    <w:color w:val="000000" w:themeColor="text1"/>
                  </w:rPr>
                </w:rPrChange>
              </w:rPr>
              <w:t>3</w:t>
            </w:r>
          </w:p>
        </w:tc>
      </w:tr>
      <w:tr w:rsidR="006B1A0E" w:rsidRPr="00547FEA" w14:paraId="7A2C5BDC" w14:textId="77777777" w:rsidTr="00D043AC">
        <w:tc>
          <w:tcPr>
            <w:tcW w:w="2965" w:type="dxa"/>
          </w:tcPr>
          <w:p w14:paraId="74982D56" w14:textId="77777777" w:rsidR="00792BF1" w:rsidRPr="00547FEA" w:rsidRDefault="00364095" w:rsidP="006B1B18">
            <w:pPr>
              <w:rPr>
                <w:rFonts w:ascii="Times New Roman" w:hAnsi="Times New Roman" w:cs="Times New Roman"/>
                <w:color w:val="000000" w:themeColor="text1"/>
                <w:sz w:val="24"/>
                <w:szCs w:val="24"/>
                <w:lang w:val="en-GB"/>
                <w:rPrChange w:id="1883"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884" w:author="HP" w:date="2022-11-06T23:21:00Z">
                  <w:rPr>
                    <w:rFonts w:ascii="Times" w:hAnsi="Times"/>
                    <w:color w:val="000000" w:themeColor="text1"/>
                  </w:rPr>
                </w:rPrChange>
              </w:rPr>
              <w:t>Agric e</w:t>
            </w:r>
            <w:r w:rsidR="00D0207E" w:rsidRPr="00547FEA">
              <w:rPr>
                <w:rFonts w:ascii="Times New Roman" w:hAnsi="Times New Roman" w:cs="Times New Roman"/>
                <w:color w:val="000000" w:themeColor="text1"/>
                <w:lang w:val="en-GB"/>
                <w:rPrChange w:id="1885" w:author="HP" w:date="2022-11-06T23:21:00Z">
                  <w:rPr>
                    <w:rFonts w:ascii="Times" w:hAnsi="Times"/>
                    <w:color w:val="000000" w:themeColor="text1"/>
                  </w:rPr>
                </w:rPrChange>
              </w:rPr>
              <w:t>xtension officers</w:t>
            </w:r>
          </w:p>
        </w:tc>
        <w:tc>
          <w:tcPr>
            <w:tcW w:w="1080" w:type="dxa"/>
          </w:tcPr>
          <w:p w14:paraId="0D104118" w14:textId="77777777" w:rsidR="00792BF1" w:rsidRPr="00547FEA" w:rsidRDefault="006A4E0F" w:rsidP="006B1B18">
            <w:pPr>
              <w:rPr>
                <w:rFonts w:ascii="Times New Roman" w:hAnsi="Times New Roman" w:cs="Times New Roman"/>
                <w:color w:val="000000" w:themeColor="text1"/>
                <w:sz w:val="24"/>
                <w:szCs w:val="24"/>
                <w:lang w:val="en-GB"/>
                <w:rPrChange w:id="1886"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887" w:author="HP" w:date="2022-11-06T23:21:00Z">
                  <w:rPr>
                    <w:rFonts w:ascii="Times" w:hAnsi="Times"/>
                    <w:color w:val="000000" w:themeColor="text1"/>
                  </w:rPr>
                </w:rPrChange>
              </w:rPr>
              <w:t>62</w:t>
            </w:r>
          </w:p>
        </w:tc>
        <w:tc>
          <w:tcPr>
            <w:tcW w:w="1170" w:type="dxa"/>
          </w:tcPr>
          <w:p w14:paraId="439DEB25" w14:textId="77777777" w:rsidR="00792BF1" w:rsidRPr="00547FEA" w:rsidRDefault="006A4E0F" w:rsidP="006B1B18">
            <w:pPr>
              <w:rPr>
                <w:rFonts w:ascii="Times New Roman" w:hAnsi="Times New Roman" w:cs="Times New Roman"/>
                <w:color w:val="000000" w:themeColor="text1"/>
                <w:sz w:val="24"/>
                <w:szCs w:val="24"/>
                <w:lang w:val="en-GB"/>
                <w:rPrChange w:id="1888"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889" w:author="HP" w:date="2022-11-06T23:21:00Z">
                  <w:rPr>
                    <w:rFonts w:ascii="Times" w:hAnsi="Times"/>
                    <w:color w:val="000000" w:themeColor="text1"/>
                  </w:rPr>
                </w:rPrChange>
              </w:rPr>
              <w:t>28</w:t>
            </w:r>
          </w:p>
        </w:tc>
        <w:tc>
          <w:tcPr>
            <w:tcW w:w="1170" w:type="dxa"/>
          </w:tcPr>
          <w:p w14:paraId="1C52B17A" w14:textId="77777777" w:rsidR="00792BF1" w:rsidRPr="00547FEA" w:rsidRDefault="00FC55DC" w:rsidP="006B1B18">
            <w:pPr>
              <w:rPr>
                <w:rFonts w:ascii="Times New Roman" w:hAnsi="Times New Roman" w:cs="Times New Roman"/>
                <w:color w:val="000000" w:themeColor="text1"/>
                <w:sz w:val="24"/>
                <w:szCs w:val="24"/>
                <w:lang w:val="en-GB"/>
                <w:rPrChange w:id="1890"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891" w:author="HP" w:date="2022-11-06T23:21:00Z">
                  <w:rPr>
                    <w:rFonts w:ascii="Times" w:hAnsi="Times"/>
                    <w:color w:val="000000" w:themeColor="text1"/>
                  </w:rPr>
                </w:rPrChange>
              </w:rPr>
              <w:t>10</w:t>
            </w:r>
          </w:p>
        </w:tc>
        <w:tc>
          <w:tcPr>
            <w:tcW w:w="1080" w:type="dxa"/>
          </w:tcPr>
          <w:p w14:paraId="2B6F504A" w14:textId="77777777" w:rsidR="00792BF1" w:rsidRPr="00547FEA" w:rsidRDefault="00774584" w:rsidP="006B1B18">
            <w:pPr>
              <w:rPr>
                <w:rFonts w:ascii="Times New Roman" w:hAnsi="Times New Roman" w:cs="Times New Roman"/>
                <w:color w:val="000000" w:themeColor="text1"/>
                <w:sz w:val="24"/>
                <w:szCs w:val="24"/>
                <w:lang w:val="en-GB"/>
                <w:rPrChange w:id="1892"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893" w:author="HP" w:date="2022-11-06T23:21:00Z">
                  <w:rPr>
                    <w:rFonts w:ascii="Times" w:hAnsi="Times"/>
                    <w:color w:val="000000" w:themeColor="text1"/>
                  </w:rPr>
                </w:rPrChange>
              </w:rPr>
              <w:t>0.</w:t>
            </w:r>
            <w:r w:rsidR="00C33963" w:rsidRPr="00547FEA">
              <w:rPr>
                <w:rFonts w:ascii="Times New Roman" w:hAnsi="Times New Roman" w:cs="Times New Roman"/>
                <w:color w:val="000000" w:themeColor="text1"/>
                <w:lang w:val="en-GB"/>
                <w:rPrChange w:id="1894" w:author="HP" w:date="2022-11-06T23:21:00Z">
                  <w:rPr>
                    <w:rFonts w:ascii="Times" w:hAnsi="Times"/>
                    <w:color w:val="000000" w:themeColor="text1"/>
                  </w:rPr>
                </w:rPrChange>
              </w:rPr>
              <w:t>35</w:t>
            </w:r>
          </w:p>
        </w:tc>
        <w:tc>
          <w:tcPr>
            <w:tcW w:w="900" w:type="dxa"/>
          </w:tcPr>
          <w:p w14:paraId="6867FED9" w14:textId="77777777" w:rsidR="00792BF1" w:rsidRPr="00547FEA" w:rsidRDefault="003C10A6" w:rsidP="006B1B18">
            <w:pPr>
              <w:rPr>
                <w:rFonts w:ascii="Times New Roman" w:hAnsi="Times New Roman" w:cs="Times New Roman"/>
                <w:color w:val="000000" w:themeColor="text1"/>
                <w:sz w:val="24"/>
                <w:szCs w:val="24"/>
                <w:lang w:val="en-GB"/>
                <w:rPrChange w:id="1895"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896" w:author="HP" w:date="2022-11-06T23:21:00Z">
                  <w:rPr>
                    <w:rFonts w:ascii="Times" w:hAnsi="Times"/>
                    <w:color w:val="000000" w:themeColor="text1"/>
                  </w:rPr>
                </w:rPrChange>
              </w:rPr>
              <w:t>0.4</w:t>
            </w:r>
            <w:r w:rsidR="00C33963" w:rsidRPr="00547FEA">
              <w:rPr>
                <w:rFonts w:ascii="Times New Roman" w:hAnsi="Times New Roman" w:cs="Times New Roman"/>
                <w:color w:val="000000" w:themeColor="text1"/>
                <w:lang w:val="en-GB"/>
                <w:rPrChange w:id="1897" w:author="HP" w:date="2022-11-06T23:21:00Z">
                  <w:rPr>
                    <w:rFonts w:ascii="Times" w:hAnsi="Times"/>
                    <w:color w:val="000000" w:themeColor="text1"/>
                  </w:rPr>
                </w:rPrChange>
              </w:rPr>
              <w:t>8</w:t>
            </w:r>
          </w:p>
        </w:tc>
        <w:tc>
          <w:tcPr>
            <w:tcW w:w="810" w:type="dxa"/>
          </w:tcPr>
          <w:p w14:paraId="78A8AE1C" w14:textId="77777777" w:rsidR="00792BF1" w:rsidRPr="00547FEA" w:rsidRDefault="00774584" w:rsidP="006B1B18">
            <w:pPr>
              <w:rPr>
                <w:rFonts w:ascii="Times New Roman" w:hAnsi="Times New Roman" w:cs="Times New Roman"/>
                <w:color w:val="000000" w:themeColor="text1"/>
                <w:sz w:val="24"/>
                <w:szCs w:val="24"/>
                <w:lang w:val="en-GB"/>
                <w:rPrChange w:id="1898"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899" w:author="HP" w:date="2022-11-06T23:21:00Z">
                  <w:rPr>
                    <w:rFonts w:ascii="Times" w:hAnsi="Times"/>
                    <w:color w:val="000000" w:themeColor="text1"/>
                  </w:rPr>
                </w:rPrChange>
              </w:rPr>
              <w:t>4</w:t>
            </w:r>
          </w:p>
        </w:tc>
      </w:tr>
      <w:tr w:rsidR="006B1A0E" w:rsidRPr="00547FEA" w14:paraId="3BE440B8" w14:textId="77777777" w:rsidTr="00D043AC">
        <w:tc>
          <w:tcPr>
            <w:tcW w:w="2965" w:type="dxa"/>
          </w:tcPr>
          <w:p w14:paraId="12CCF226" w14:textId="77777777" w:rsidR="00792BF1" w:rsidRPr="00547FEA" w:rsidRDefault="00792BF1" w:rsidP="006B1B18">
            <w:pPr>
              <w:rPr>
                <w:rFonts w:ascii="Times New Roman" w:hAnsi="Times New Roman" w:cs="Times New Roman"/>
                <w:color w:val="000000" w:themeColor="text1"/>
                <w:sz w:val="24"/>
                <w:szCs w:val="24"/>
                <w:lang w:val="en-GB"/>
                <w:rPrChange w:id="1900"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901" w:author="HP" w:date="2022-11-06T23:21:00Z">
                  <w:rPr>
                    <w:rFonts w:ascii="Times" w:hAnsi="Times"/>
                    <w:color w:val="000000" w:themeColor="text1"/>
                  </w:rPr>
                </w:rPrChange>
              </w:rPr>
              <w:t>Farmers’ association</w:t>
            </w:r>
          </w:p>
        </w:tc>
        <w:tc>
          <w:tcPr>
            <w:tcW w:w="1080" w:type="dxa"/>
          </w:tcPr>
          <w:p w14:paraId="5B724C95" w14:textId="77777777" w:rsidR="00792BF1" w:rsidRPr="00547FEA" w:rsidRDefault="00FC55DC" w:rsidP="006B1B18">
            <w:pPr>
              <w:rPr>
                <w:rFonts w:ascii="Times New Roman" w:hAnsi="Times New Roman" w:cs="Times New Roman"/>
                <w:color w:val="000000" w:themeColor="text1"/>
                <w:sz w:val="24"/>
                <w:szCs w:val="24"/>
                <w:lang w:val="en-GB"/>
                <w:rPrChange w:id="1902"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903" w:author="HP" w:date="2022-11-06T23:21:00Z">
                  <w:rPr>
                    <w:rFonts w:ascii="Times" w:hAnsi="Times"/>
                    <w:color w:val="000000" w:themeColor="text1"/>
                  </w:rPr>
                </w:rPrChange>
              </w:rPr>
              <w:t>79</w:t>
            </w:r>
          </w:p>
        </w:tc>
        <w:tc>
          <w:tcPr>
            <w:tcW w:w="1170" w:type="dxa"/>
          </w:tcPr>
          <w:p w14:paraId="4AF0D37C" w14:textId="77777777" w:rsidR="00792BF1" w:rsidRPr="00547FEA" w:rsidRDefault="00FC55DC" w:rsidP="006B1B18">
            <w:pPr>
              <w:rPr>
                <w:rFonts w:ascii="Times New Roman" w:hAnsi="Times New Roman" w:cs="Times New Roman"/>
                <w:color w:val="000000" w:themeColor="text1"/>
                <w:sz w:val="24"/>
                <w:szCs w:val="24"/>
                <w:lang w:val="en-GB"/>
                <w:rPrChange w:id="1904"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905" w:author="HP" w:date="2022-11-06T23:21:00Z">
                  <w:rPr>
                    <w:rFonts w:ascii="Times" w:hAnsi="Times"/>
                    <w:color w:val="000000" w:themeColor="text1"/>
                  </w:rPr>
                </w:rPrChange>
              </w:rPr>
              <w:t>15</w:t>
            </w:r>
          </w:p>
        </w:tc>
        <w:tc>
          <w:tcPr>
            <w:tcW w:w="1170" w:type="dxa"/>
          </w:tcPr>
          <w:p w14:paraId="13EE1058" w14:textId="77777777" w:rsidR="00792BF1" w:rsidRPr="00547FEA" w:rsidRDefault="00FC55DC" w:rsidP="006B1B18">
            <w:pPr>
              <w:rPr>
                <w:rFonts w:ascii="Times New Roman" w:hAnsi="Times New Roman" w:cs="Times New Roman"/>
                <w:color w:val="000000" w:themeColor="text1"/>
                <w:sz w:val="24"/>
                <w:szCs w:val="24"/>
                <w:lang w:val="en-GB"/>
                <w:rPrChange w:id="1906"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907" w:author="HP" w:date="2022-11-06T23:21:00Z">
                  <w:rPr>
                    <w:rFonts w:ascii="Times" w:hAnsi="Times"/>
                    <w:color w:val="000000" w:themeColor="text1"/>
                  </w:rPr>
                </w:rPrChange>
              </w:rPr>
              <w:t>6</w:t>
            </w:r>
          </w:p>
        </w:tc>
        <w:tc>
          <w:tcPr>
            <w:tcW w:w="1080" w:type="dxa"/>
          </w:tcPr>
          <w:p w14:paraId="2EF5C0B5" w14:textId="77777777" w:rsidR="00792BF1" w:rsidRPr="00547FEA" w:rsidRDefault="00774584" w:rsidP="006B1B18">
            <w:pPr>
              <w:rPr>
                <w:rFonts w:ascii="Times New Roman" w:hAnsi="Times New Roman" w:cs="Times New Roman"/>
                <w:color w:val="000000" w:themeColor="text1"/>
                <w:sz w:val="24"/>
                <w:szCs w:val="24"/>
                <w:lang w:val="en-GB"/>
                <w:rPrChange w:id="1908"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909" w:author="HP" w:date="2022-11-06T23:21:00Z">
                  <w:rPr>
                    <w:rFonts w:ascii="Times" w:hAnsi="Times"/>
                    <w:color w:val="000000" w:themeColor="text1"/>
                  </w:rPr>
                </w:rPrChange>
              </w:rPr>
              <w:t>0.19</w:t>
            </w:r>
          </w:p>
        </w:tc>
        <w:tc>
          <w:tcPr>
            <w:tcW w:w="900" w:type="dxa"/>
          </w:tcPr>
          <w:p w14:paraId="24EEB732" w14:textId="77777777" w:rsidR="00792BF1" w:rsidRPr="00547FEA" w:rsidRDefault="003C10A6" w:rsidP="006B1B18">
            <w:pPr>
              <w:rPr>
                <w:rFonts w:ascii="Times New Roman" w:hAnsi="Times New Roman" w:cs="Times New Roman"/>
                <w:color w:val="000000" w:themeColor="text1"/>
                <w:sz w:val="24"/>
                <w:szCs w:val="24"/>
                <w:lang w:val="en-GB"/>
                <w:rPrChange w:id="1910"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911" w:author="HP" w:date="2022-11-06T23:21:00Z">
                  <w:rPr>
                    <w:rFonts w:ascii="Times" w:hAnsi="Times"/>
                    <w:color w:val="000000" w:themeColor="text1"/>
                  </w:rPr>
                </w:rPrChange>
              </w:rPr>
              <w:t>0.</w:t>
            </w:r>
            <w:r w:rsidR="00C33963" w:rsidRPr="00547FEA">
              <w:rPr>
                <w:rFonts w:ascii="Times New Roman" w:hAnsi="Times New Roman" w:cs="Times New Roman"/>
                <w:color w:val="000000" w:themeColor="text1"/>
                <w:lang w:val="en-GB"/>
                <w:rPrChange w:id="1912" w:author="HP" w:date="2022-11-06T23:21:00Z">
                  <w:rPr>
                    <w:rFonts w:ascii="Times" w:hAnsi="Times"/>
                    <w:color w:val="000000" w:themeColor="text1"/>
                  </w:rPr>
                </w:rPrChange>
              </w:rPr>
              <w:t>33</w:t>
            </w:r>
          </w:p>
        </w:tc>
        <w:tc>
          <w:tcPr>
            <w:tcW w:w="810" w:type="dxa"/>
          </w:tcPr>
          <w:p w14:paraId="74F6D207" w14:textId="77777777" w:rsidR="00792BF1" w:rsidRPr="00547FEA" w:rsidRDefault="00774584" w:rsidP="006B1B18">
            <w:pPr>
              <w:rPr>
                <w:rFonts w:ascii="Times New Roman" w:hAnsi="Times New Roman" w:cs="Times New Roman"/>
                <w:color w:val="000000" w:themeColor="text1"/>
                <w:sz w:val="24"/>
                <w:szCs w:val="24"/>
                <w:lang w:val="en-GB"/>
                <w:rPrChange w:id="1913"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914" w:author="HP" w:date="2022-11-06T23:21:00Z">
                  <w:rPr>
                    <w:rFonts w:ascii="Times" w:hAnsi="Times"/>
                    <w:color w:val="000000" w:themeColor="text1"/>
                  </w:rPr>
                </w:rPrChange>
              </w:rPr>
              <w:t>5</w:t>
            </w:r>
          </w:p>
        </w:tc>
      </w:tr>
      <w:tr w:rsidR="006B1A0E" w:rsidRPr="00547FEA" w14:paraId="6235DF50" w14:textId="77777777" w:rsidTr="00D043AC">
        <w:tc>
          <w:tcPr>
            <w:tcW w:w="2965" w:type="dxa"/>
          </w:tcPr>
          <w:p w14:paraId="3E939528" w14:textId="77777777" w:rsidR="00792BF1" w:rsidRPr="00547FEA" w:rsidRDefault="00792BF1" w:rsidP="006B1B18">
            <w:pPr>
              <w:rPr>
                <w:rFonts w:ascii="Times New Roman" w:hAnsi="Times New Roman" w:cs="Times New Roman"/>
                <w:color w:val="000000" w:themeColor="text1"/>
                <w:sz w:val="24"/>
                <w:szCs w:val="24"/>
                <w:lang w:val="en-GB"/>
                <w:rPrChange w:id="1915"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916" w:author="HP" w:date="2022-11-06T23:21:00Z">
                  <w:rPr>
                    <w:rFonts w:ascii="Times" w:hAnsi="Times"/>
                    <w:color w:val="000000" w:themeColor="text1"/>
                  </w:rPr>
                </w:rPrChange>
              </w:rPr>
              <w:t>NGOs</w:t>
            </w:r>
          </w:p>
        </w:tc>
        <w:tc>
          <w:tcPr>
            <w:tcW w:w="1080" w:type="dxa"/>
          </w:tcPr>
          <w:p w14:paraId="3ECDEFDB" w14:textId="77777777" w:rsidR="00792BF1" w:rsidRPr="00547FEA" w:rsidRDefault="003913A6" w:rsidP="006B1B18">
            <w:pPr>
              <w:rPr>
                <w:rFonts w:ascii="Times New Roman" w:hAnsi="Times New Roman" w:cs="Times New Roman"/>
                <w:color w:val="000000" w:themeColor="text1"/>
                <w:sz w:val="24"/>
                <w:szCs w:val="24"/>
                <w:lang w:val="en-GB"/>
                <w:rPrChange w:id="1917"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918" w:author="HP" w:date="2022-11-06T23:21:00Z">
                  <w:rPr>
                    <w:rFonts w:ascii="Times" w:hAnsi="Times"/>
                    <w:color w:val="000000" w:themeColor="text1"/>
                  </w:rPr>
                </w:rPrChange>
              </w:rPr>
              <w:t>100</w:t>
            </w:r>
          </w:p>
        </w:tc>
        <w:tc>
          <w:tcPr>
            <w:tcW w:w="1170" w:type="dxa"/>
          </w:tcPr>
          <w:p w14:paraId="7D77739B" w14:textId="77777777" w:rsidR="00792BF1" w:rsidRPr="00547FEA" w:rsidRDefault="003913A6" w:rsidP="006B1B18">
            <w:pPr>
              <w:rPr>
                <w:rFonts w:ascii="Times New Roman" w:hAnsi="Times New Roman" w:cs="Times New Roman"/>
                <w:color w:val="000000" w:themeColor="text1"/>
                <w:sz w:val="24"/>
                <w:szCs w:val="24"/>
                <w:lang w:val="en-GB"/>
                <w:rPrChange w:id="1919"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920" w:author="HP" w:date="2022-11-06T23:21:00Z">
                  <w:rPr>
                    <w:rFonts w:ascii="Times" w:hAnsi="Times"/>
                    <w:color w:val="000000" w:themeColor="text1"/>
                  </w:rPr>
                </w:rPrChange>
              </w:rPr>
              <w:t>0</w:t>
            </w:r>
          </w:p>
        </w:tc>
        <w:tc>
          <w:tcPr>
            <w:tcW w:w="1170" w:type="dxa"/>
          </w:tcPr>
          <w:p w14:paraId="6A9AF359" w14:textId="77777777" w:rsidR="00792BF1" w:rsidRPr="00547FEA" w:rsidRDefault="00FC55DC" w:rsidP="006B1B18">
            <w:pPr>
              <w:rPr>
                <w:rFonts w:ascii="Times New Roman" w:hAnsi="Times New Roman" w:cs="Times New Roman"/>
                <w:color w:val="000000" w:themeColor="text1"/>
                <w:sz w:val="24"/>
                <w:szCs w:val="24"/>
                <w:lang w:val="en-GB"/>
                <w:rPrChange w:id="1921"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922" w:author="HP" w:date="2022-11-06T23:21:00Z">
                  <w:rPr>
                    <w:rFonts w:ascii="Times" w:hAnsi="Times"/>
                    <w:color w:val="000000" w:themeColor="text1"/>
                  </w:rPr>
                </w:rPrChange>
              </w:rPr>
              <w:t>0</w:t>
            </w:r>
          </w:p>
        </w:tc>
        <w:tc>
          <w:tcPr>
            <w:tcW w:w="1080" w:type="dxa"/>
          </w:tcPr>
          <w:p w14:paraId="557688DA" w14:textId="77777777" w:rsidR="00792BF1" w:rsidRPr="00547FEA" w:rsidRDefault="00774584" w:rsidP="006B1B18">
            <w:pPr>
              <w:rPr>
                <w:rFonts w:ascii="Times New Roman" w:hAnsi="Times New Roman" w:cs="Times New Roman"/>
                <w:color w:val="000000" w:themeColor="text1"/>
                <w:sz w:val="24"/>
                <w:szCs w:val="24"/>
                <w:lang w:val="en-GB"/>
                <w:rPrChange w:id="1923"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924" w:author="HP" w:date="2022-11-06T23:21:00Z">
                  <w:rPr>
                    <w:rFonts w:ascii="Times" w:hAnsi="Times"/>
                    <w:color w:val="000000" w:themeColor="text1"/>
                  </w:rPr>
                </w:rPrChange>
              </w:rPr>
              <w:t>0.0</w:t>
            </w:r>
            <w:r w:rsidR="003913A6" w:rsidRPr="00547FEA">
              <w:rPr>
                <w:rFonts w:ascii="Times New Roman" w:hAnsi="Times New Roman" w:cs="Times New Roman"/>
                <w:color w:val="000000" w:themeColor="text1"/>
                <w:lang w:val="en-GB"/>
                <w:rPrChange w:id="1925" w:author="HP" w:date="2022-11-06T23:21:00Z">
                  <w:rPr>
                    <w:rFonts w:ascii="Times" w:hAnsi="Times"/>
                    <w:color w:val="000000" w:themeColor="text1"/>
                  </w:rPr>
                </w:rPrChange>
              </w:rPr>
              <w:t>0</w:t>
            </w:r>
          </w:p>
        </w:tc>
        <w:tc>
          <w:tcPr>
            <w:tcW w:w="900" w:type="dxa"/>
          </w:tcPr>
          <w:p w14:paraId="3F6D0623" w14:textId="77777777" w:rsidR="00792BF1" w:rsidRPr="00547FEA" w:rsidRDefault="003C10A6" w:rsidP="006B1B18">
            <w:pPr>
              <w:rPr>
                <w:rFonts w:ascii="Times New Roman" w:hAnsi="Times New Roman" w:cs="Times New Roman"/>
                <w:color w:val="000000" w:themeColor="text1"/>
                <w:sz w:val="24"/>
                <w:szCs w:val="24"/>
                <w:lang w:val="en-GB"/>
                <w:rPrChange w:id="1926"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927" w:author="HP" w:date="2022-11-06T23:21:00Z">
                  <w:rPr>
                    <w:rFonts w:ascii="Times" w:hAnsi="Times"/>
                    <w:color w:val="000000" w:themeColor="text1"/>
                  </w:rPr>
                </w:rPrChange>
              </w:rPr>
              <w:t>0.</w:t>
            </w:r>
            <w:r w:rsidR="003913A6" w:rsidRPr="00547FEA">
              <w:rPr>
                <w:rFonts w:ascii="Times New Roman" w:hAnsi="Times New Roman" w:cs="Times New Roman"/>
                <w:color w:val="000000" w:themeColor="text1"/>
                <w:lang w:val="en-GB"/>
                <w:rPrChange w:id="1928" w:author="HP" w:date="2022-11-06T23:21:00Z">
                  <w:rPr>
                    <w:rFonts w:ascii="Times" w:hAnsi="Times"/>
                    <w:color w:val="000000" w:themeColor="text1"/>
                  </w:rPr>
                </w:rPrChange>
              </w:rPr>
              <w:t>00</w:t>
            </w:r>
          </w:p>
        </w:tc>
        <w:tc>
          <w:tcPr>
            <w:tcW w:w="810" w:type="dxa"/>
          </w:tcPr>
          <w:p w14:paraId="5491389E" w14:textId="77777777" w:rsidR="00792BF1" w:rsidRPr="00547FEA" w:rsidRDefault="003913A6" w:rsidP="006B1B18">
            <w:pPr>
              <w:rPr>
                <w:rFonts w:ascii="Times New Roman" w:hAnsi="Times New Roman" w:cs="Times New Roman"/>
                <w:color w:val="000000" w:themeColor="text1"/>
                <w:sz w:val="24"/>
                <w:szCs w:val="24"/>
                <w:lang w:val="en-GB"/>
                <w:rPrChange w:id="1929"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930" w:author="HP" w:date="2022-11-06T23:21:00Z">
                  <w:rPr>
                    <w:rFonts w:ascii="Times" w:hAnsi="Times"/>
                    <w:color w:val="000000" w:themeColor="text1"/>
                  </w:rPr>
                </w:rPrChange>
              </w:rPr>
              <w:t>7</w:t>
            </w:r>
          </w:p>
        </w:tc>
      </w:tr>
      <w:tr w:rsidR="006B1A0E" w:rsidRPr="00547FEA" w14:paraId="3DD98796" w14:textId="77777777" w:rsidTr="00D043AC">
        <w:tc>
          <w:tcPr>
            <w:tcW w:w="2965" w:type="dxa"/>
          </w:tcPr>
          <w:p w14:paraId="47C4D8B4" w14:textId="77777777" w:rsidR="00792BF1" w:rsidRPr="00547FEA" w:rsidRDefault="00792BF1" w:rsidP="006B1B18">
            <w:pPr>
              <w:rPr>
                <w:rFonts w:ascii="Times New Roman" w:hAnsi="Times New Roman" w:cs="Times New Roman"/>
                <w:color w:val="000000" w:themeColor="text1"/>
                <w:sz w:val="24"/>
                <w:szCs w:val="24"/>
                <w:lang w:val="en-GB"/>
                <w:rPrChange w:id="1931" w:author="HP" w:date="2022-11-06T23:21:00Z">
                  <w:rPr>
                    <w:rFonts w:ascii="Times" w:hAnsi="Times"/>
                    <w:color w:val="000000" w:themeColor="text1"/>
                    <w:sz w:val="24"/>
                    <w:szCs w:val="24"/>
                  </w:rPr>
                </w:rPrChange>
              </w:rPr>
            </w:pPr>
            <w:proofErr w:type="spellStart"/>
            <w:r w:rsidRPr="00547FEA">
              <w:rPr>
                <w:rFonts w:ascii="Times New Roman" w:hAnsi="Times New Roman" w:cs="Times New Roman"/>
                <w:color w:val="000000" w:themeColor="text1"/>
                <w:lang w:val="en-GB"/>
                <w:rPrChange w:id="1932" w:author="HP" w:date="2022-11-06T23:21:00Z">
                  <w:rPr>
                    <w:rFonts w:ascii="Times" w:hAnsi="Times"/>
                    <w:color w:val="000000" w:themeColor="text1"/>
                  </w:rPr>
                </w:rPrChange>
              </w:rPr>
              <w:t>Cellphones</w:t>
            </w:r>
            <w:proofErr w:type="spellEnd"/>
          </w:p>
        </w:tc>
        <w:tc>
          <w:tcPr>
            <w:tcW w:w="1080" w:type="dxa"/>
          </w:tcPr>
          <w:p w14:paraId="65BA46A8" w14:textId="77777777" w:rsidR="00792BF1" w:rsidRPr="00547FEA" w:rsidRDefault="005A619C" w:rsidP="006B1B18">
            <w:pPr>
              <w:rPr>
                <w:rFonts w:ascii="Times New Roman" w:hAnsi="Times New Roman" w:cs="Times New Roman"/>
                <w:color w:val="000000" w:themeColor="text1"/>
                <w:sz w:val="24"/>
                <w:szCs w:val="24"/>
                <w:lang w:val="en-GB"/>
                <w:rPrChange w:id="1933"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934" w:author="HP" w:date="2022-11-06T23:21:00Z">
                  <w:rPr>
                    <w:rFonts w:ascii="Times" w:hAnsi="Times"/>
                    <w:color w:val="000000" w:themeColor="text1"/>
                  </w:rPr>
                </w:rPrChange>
              </w:rPr>
              <w:t>100</w:t>
            </w:r>
          </w:p>
        </w:tc>
        <w:tc>
          <w:tcPr>
            <w:tcW w:w="1170" w:type="dxa"/>
          </w:tcPr>
          <w:p w14:paraId="36358FFF" w14:textId="77777777" w:rsidR="00792BF1" w:rsidRPr="00547FEA" w:rsidRDefault="005A619C" w:rsidP="006B1B18">
            <w:pPr>
              <w:rPr>
                <w:rFonts w:ascii="Times New Roman" w:hAnsi="Times New Roman" w:cs="Times New Roman"/>
                <w:color w:val="000000" w:themeColor="text1"/>
                <w:sz w:val="24"/>
                <w:szCs w:val="24"/>
                <w:lang w:val="en-GB"/>
                <w:rPrChange w:id="1935"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936" w:author="HP" w:date="2022-11-06T23:21:00Z">
                  <w:rPr>
                    <w:rFonts w:ascii="Times" w:hAnsi="Times"/>
                    <w:color w:val="000000" w:themeColor="text1"/>
                  </w:rPr>
                </w:rPrChange>
              </w:rPr>
              <w:t>0</w:t>
            </w:r>
          </w:p>
        </w:tc>
        <w:tc>
          <w:tcPr>
            <w:tcW w:w="1170" w:type="dxa"/>
          </w:tcPr>
          <w:p w14:paraId="3FE1F1DE" w14:textId="77777777" w:rsidR="00792BF1" w:rsidRPr="00547FEA" w:rsidRDefault="00FC55DC" w:rsidP="006B1B18">
            <w:pPr>
              <w:rPr>
                <w:rFonts w:ascii="Times New Roman" w:hAnsi="Times New Roman" w:cs="Times New Roman"/>
                <w:color w:val="000000" w:themeColor="text1"/>
                <w:sz w:val="24"/>
                <w:szCs w:val="24"/>
                <w:lang w:val="en-GB"/>
                <w:rPrChange w:id="1937"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938" w:author="HP" w:date="2022-11-06T23:21:00Z">
                  <w:rPr>
                    <w:rFonts w:ascii="Times" w:hAnsi="Times"/>
                    <w:color w:val="000000" w:themeColor="text1"/>
                  </w:rPr>
                </w:rPrChange>
              </w:rPr>
              <w:t>0</w:t>
            </w:r>
          </w:p>
        </w:tc>
        <w:tc>
          <w:tcPr>
            <w:tcW w:w="1080" w:type="dxa"/>
          </w:tcPr>
          <w:p w14:paraId="5A08AF62" w14:textId="77777777" w:rsidR="00792BF1" w:rsidRPr="00547FEA" w:rsidRDefault="00774584" w:rsidP="006B1B18">
            <w:pPr>
              <w:rPr>
                <w:rFonts w:ascii="Times New Roman" w:hAnsi="Times New Roman" w:cs="Times New Roman"/>
                <w:color w:val="000000" w:themeColor="text1"/>
                <w:sz w:val="24"/>
                <w:szCs w:val="24"/>
                <w:lang w:val="en-GB"/>
                <w:rPrChange w:id="1939"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940" w:author="HP" w:date="2022-11-06T23:21:00Z">
                  <w:rPr>
                    <w:rFonts w:ascii="Times" w:hAnsi="Times"/>
                    <w:color w:val="000000" w:themeColor="text1"/>
                  </w:rPr>
                </w:rPrChange>
              </w:rPr>
              <w:t>0.0</w:t>
            </w:r>
            <w:r w:rsidR="005A619C" w:rsidRPr="00547FEA">
              <w:rPr>
                <w:rFonts w:ascii="Times New Roman" w:hAnsi="Times New Roman" w:cs="Times New Roman"/>
                <w:color w:val="000000" w:themeColor="text1"/>
                <w:lang w:val="en-GB"/>
                <w:rPrChange w:id="1941" w:author="HP" w:date="2022-11-06T23:21:00Z">
                  <w:rPr>
                    <w:rFonts w:ascii="Times" w:hAnsi="Times"/>
                    <w:color w:val="000000" w:themeColor="text1"/>
                  </w:rPr>
                </w:rPrChange>
              </w:rPr>
              <w:t>0</w:t>
            </w:r>
          </w:p>
        </w:tc>
        <w:tc>
          <w:tcPr>
            <w:tcW w:w="900" w:type="dxa"/>
          </w:tcPr>
          <w:p w14:paraId="1A3D255C" w14:textId="77777777" w:rsidR="00792BF1" w:rsidRPr="00547FEA" w:rsidRDefault="003C10A6" w:rsidP="006B1B18">
            <w:pPr>
              <w:rPr>
                <w:rFonts w:ascii="Times New Roman" w:hAnsi="Times New Roman" w:cs="Times New Roman"/>
                <w:color w:val="000000" w:themeColor="text1"/>
                <w:sz w:val="24"/>
                <w:szCs w:val="24"/>
                <w:lang w:val="en-GB"/>
                <w:rPrChange w:id="1942"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943" w:author="HP" w:date="2022-11-06T23:21:00Z">
                  <w:rPr>
                    <w:rFonts w:ascii="Times" w:hAnsi="Times"/>
                    <w:color w:val="000000" w:themeColor="text1"/>
                  </w:rPr>
                </w:rPrChange>
              </w:rPr>
              <w:t>0.0</w:t>
            </w:r>
            <w:r w:rsidR="005A619C" w:rsidRPr="00547FEA">
              <w:rPr>
                <w:rFonts w:ascii="Times New Roman" w:hAnsi="Times New Roman" w:cs="Times New Roman"/>
                <w:color w:val="000000" w:themeColor="text1"/>
                <w:lang w:val="en-GB"/>
                <w:rPrChange w:id="1944" w:author="HP" w:date="2022-11-06T23:21:00Z">
                  <w:rPr>
                    <w:rFonts w:ascii="Times" w:hAnsi="Times"/>
                    <w:color w:val="000000" w:themeColor="text1"/>
                  </w:rPr>
                </w:rPrChange>
              </w:rPr>
              <w:t>0</w:t>
            </w:r>
          </w:p>
        </w:tc>
        <w:tc>
          <w:tcPr>
            <w:tcW w:w="810" w:type="dxa"/>
          </w:tcPr>
          <w:p w14:paraId="36CEFD55" w14:textId="77777777" w:rsidR="00792BF1" w:rsidRPr="00547FEA" w:rsidRDefault="00774584" w:rsidP="006B1B18">
            <w:pPr>
              <w:rPr>
                <w:rFonts w:ascii="Times New Roman" w:hAnsi="Times New Roman" w:cs="Times New Roman"/>
                <w:color w:val="000000" w:themeColor="text1"/>
                <w:sz w:val="24"/>
                <w:szCs w:val="24"/>
                <w:lang w:val="en-GB"/>
                <w:rPrChange w:id="1945"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946" w:author="HP" w:date="2022-11-06T23:21:00Z">
                  <w:rPr>
                    <w:rFonts w:ascii="Times" w:hAnsi="Times"/>
                    <w:color w:val="000000" w:themeColor="text1"/>
                  </w:rPr>
                </w:rPrChange>
              </w:rPr>
              <w:t>7</w:t>
            </w:r>
          </w:p>
        </w:tc>
      </w:tr>
      <w:tr w:rsidR="006B1A0E" w:rsidRPr="00547FEA" w14:paraId="72F001CE" w14:textId="77777777" w:rsidTr="00975019">
        <w:trPr>
          <w:trHeight w:val="78"/>
        </w:trPr>
        <w:tc>
          <w:tcPr>
            <w:tcW w:w="2965" w:type="dxa"/>
          </w:tcPr>
          <w:p w14:paraId="5D3359EF" w14:textId="00120485" w:rsidR="00792BF1" w:rsidRPr="00547FEA" w:rsidRDefault="00792BF1" w:rsidP="006B1B18">
            <w:pPr>
              <w:rPr>
                <w:rFonts w:ascii="Times New Roman" w:hAnsi="Times New Roman" w:cs="Times New Roman"/>
                <w:color w:val="000000" w:themeColor="text1"/>
                <w:sz w:val="24"/>
                <w:szCs w:val="24"/>
                <w:lang w:val="en-GB"/>
                <w:rPrChange w:id="1947"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948" w:author="HP" w:date="2022-11-06T23:21:00Z">
                  <w:rPr>
                    <w:rFonts w:ascii="Times" w:hAnsi="Times"/>
                    <w:color w:val="000000" w:themeColor="text1"/>
                  </w:rPr>
                </w:rPrChange>
              </w:rPr>
              <w:t>Agric</w:t>
            </w:r>
            <w:r w:rsidR="002552C0" w:rsidRPr="00547FEA">
              <w:rPr>
                <w:rFonts w:ascii="Times New Roman" w:hAnsi="Times New Roman" w:cs="Times New Roman"/>
                <w:color w:val="000000" w:themeColor="text1"/>
                <w:lang w:val="en-GB"/>
                <w:rPrChange w:id="1949" w:author="HP" w:date="2022-11-06T23:21:00Z">
                  <w:rPr>
                    <w:rFonts w:ascii="Times" w:hAnsi="Times"/>
                    <w:color w:val="000000" w:themeColor="text1"/>
                  </w:rPr>
                </w:rPrChange>
              </w:rPr>
              <w:t xml:space="preserve">. </w:t>
            </w:r>
            <w:r w:rsidRPr="00547FEA">
              <w:rPr>
                <w:rFonts w:ascii="Times New Roman" w:hAnsi="Times New Roman" w:cs="Times New Roman"/>
                <w:color w:val="000000" w:themeColor="text1"/>
                <w:lang w:val="en-GB"/>
                <w:rPrChange w:id="1950" w:author="HP" w:date="2022-11-06T23:21:00Z">
                  <w:rPr>
                    <w:rFonts w:ascii="Times" w:hAnsi="Times"/>
                    <w:color w:val="000000" w:themeColor="text1"/>
                  </w:rPr>
                </w:rPrChange>
              </w:rPr>
              <w:t>research institutes</w:t>
            </w:r>
          </w:p>
        </w:tc>
        <w:tc>
          <w:tcPr>
            <w:tcW w:w="1080" w:type="dxa"/>
          </w:tcPr>
          <w:p w14:paraId="160E1ADD" w14:textId="77777777" w:rsidR="00792BF1" w:rsidRPr="00547FEA" w:rsidRDefault="001B0315" w:rsidP="006B1B18">
            <w:pPr>
              <w:rPr>
                <w:rFonts w:ascii="Times New Roman" w:hAnsi="Times New Roman" w:cs="Times New Roman"/>
                <w:color w:val="000000" w:themeColor="text1"/>
                <w:sz w:val="24"/>
                <w:szCs w:val="24"/>
                <w:lang w:val="en-GB"/>
                <w:rPrChange w:id="1951"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952" w:author="HP" w:date="2022-11-06T23:21:00Z">
                  <w:rPr>
                    <w:rFonts w:ascii="Times" w:hAnsi="Times"/>
                    <w:color w:val="000000" w:themeColor="text1"/>
                  </w:rPr>
                </w:rPrChange>
              </w:rPr>
              <w:t>100</w:t>
            </w:r>
          </w:p>
        </w:tc>
        <w:tc>
          <w:tcPr>
            <w:tcW w:w="1170" w:type="dxa"/>
          </w:tcPr>
          <w:p w14:paraId="36295F7C" w14:textId="77777777" w:rsidR="00792BF1" w:rsidRPr="00547FEA" w:rsidRDefault="001B0315" w:rsidP="006B1B18">
            <w:pPr>
              <w:rPr>
                <w:rFonts w:ascii="Times New Roman" w:hAnsi="Times New Roman" w:cs="Times New Roman"/>
                <w:color w:val="000000" w:themeColor="text1"/>
                <w:sz w:val="24"/>
                <w:szCs w:val="24"/>
                <w:lang w:val="en-GB"/>
                <w:rPrChange w:id="1953"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954" w:author="HP" w:date="2022-11-06T23:21:00Z">
                  <w:rPr>
                    <w:rFonts w:ascii="Times" w:hAnsi="Times"/>
                    <w:color w:val="000000" w:themeColor="text1"/>
                  </w:rPr>
                </w:rPrChange>
              </w:rPr>
              <w:t>0</w:t>
            </w:r>
          </w:p>
        </w:tc>
        <w:tc>
          <w:tcPr>
            <w:tcW w:w="1170" w:type="dxa"/>
          </w:tcPr>
          <w:p w14:paraId="6C40F1A9" w14:textId="77777777" w:rsidR="00792BF1" w:rsidRPr="00547FEA" w:rsidRDefault="001B0315" w:rsidP="006B1B18">
            <w:pPr>
              <w:rPr>
                <w:rFonts w:ascii="Times New Roman" w:hAnsi="Times New Roman" w:cs="Times New Roman"/>
                <w:color w:val="000000" w:themeColor="text1"/>
                <w:sz w:val="24"/>
                <w:szCs w:val="24"/>
                <w:lang w:val="en-GB"/>
                <w:rPrChange w:id="1955"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956" w:author="HP" w:date="2022-11-06T23:21:00Z">
                  <w:rPr>
                    <w:rFonts w:ascii="Times" w:hAnsi="Times"/>
                    <w:color w:val="000000" w:themeColor="text1"/>
                  </w:rPr>
                </w:rPrChange>
              </w:rPr>
              <w:t>0</w:t>
            </w:r>
          </w:p>
        </w:tc>
        <w:tc>
          <w:tcPr>
            <w:tcW w:w="1080" w:type="dxa"/>
          </w:tcPr>
          <w:p w14:paraId="1283C387" w14:textId="77777777" w:rsidR="00792BF1" w:rsidRPr="00547FEA" w:rsidRDefault="00774584" w:rsidP="006B1B18">
            <w:pPr>
              <w:rPr>
                <w:rFonts w:ascii="Times New Roman" w:hAnsi="Times New Roman" w:cs="Times New Roman"/>
                <w:color w:val="000000" w:themeColor="text1"/>
                <w:sz w:val="24"/>
                <w:szCs w:val="24"/>
                <w:lang w:val="en-GB"/>
                <w:rPrChange w:id="1957"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958" w:author="HP" w:date="2022-11-06T23:21:00Z">
                  <w:rPr>
                    <w:rFonts w:ascii="Times" w:hAnsi="Times"/>
                    <w:color w:val="000000" w:themeColor="text1"/>
                  </w:rPr>
                </w:rPrChange>
              </w:rPr>
              <w:t>0.00</w:t>
            </w:r>
          </w:p>
        </w:tc>
        <w:tc>
          <w:tcPr>
            <w:tcW w:w="900" w:type="dxa"/>
          </w:tcPr>
          <w:p w14:paraId="63F0D181" w14:textId="77777777" w:rsidR="00792BF1" w:rsidRPr="00547FEA" w:rsidRDefault="003C10A6" w:rsidP="006B1B18">
            <w:pPr>
              <w:rPr>
                <w:rFonts w:ascii="Times New Roman" w:hAnsi="Times New Roman" w:cs="Times New Roman"/>
                <w:color w:val="000000" w:themeColor="text1"/>
                <w:sz w:val="24"/>
                <w:szCs w:val="24"/>
                <w:lang w:val="en-GB"/>
                <w:rPrChange w:id="1959"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960" w:author="HP" w:date="2022-11-06T23:21:00Z">
                  <w:rPr>
                    <w:rFonts w:ascii="Times" w:hAnsi="Times"/>
                    <w:color w:val="000000" w:themeColor="text1"/>
                  </w:rPr>
                </w:rPrChange>
              </w:rPr>
              <w:t>0.00</w:t>
            </w:r>
          </w:p>
        </w:tc>
        <w:tc>
          <w:tcPr>
            <w:tcW w:w="810" w:type="dxa"/>
          </w:tcPr>
          <w:p w14:paraId="28A23C4C" w14:textId="77777777" w:rsidR="00792BF1" w:rsidRPr="00547FEA" w:rsidRDefault="005A619C" w:rsidP="006B1B18">
            <w:pPr>
              <w:rPr>
                <w:rFonts w:ascii="Times New Roman" w:hAnsi="Times New Roman" w:cs="Times New Roman"/>
                <w:color w:val="000000" w:themeColor="text1"/>
                <w:sz w:val="24"/>
                <w:szCs w:val="24"/>
                <w:lang w:val="en-GB"/>
                <w:rPrChange w:id="1961" w:author="HP" w:date="2022-11-06T23:21:00Z">
                  <w:rPr>
                    <w:rFonts w:ascii="Times" w:hAnsi="Times"/>
                    <w:color w:val="000000" w:themeColor="text1"/>
                    <w:sz w:val="24"/>
                    <w:szCs w:val="24"/>
                  </w:rPr>
                </w:rPrChange>
              </w:rPr>
            </w:pPr>
            <w:r w:rsidRPr="00547FEA">
              <w:rPr>
                <w:rFonts w:ascii="Times New Roman" w:hAnsi="Times New Roman" w:cs="Times New Roman"/>
                <w:color w:val="000000" w:themeColor="text1"/>
                <w:lang w:val="en-GB"/>
                <w:rPrChange w:id="1962" w:author="HP" w:date="2022-11-06T23:21:00Z">
                  <w:rPr>
                    <w:rFonts w:ascii="Times" w:hAnsi="Times"/>
                    <w:color w:val="000000" w:themeColor="text1"/>
                  </w:rPr>
                </w:rPrChange>
              </w:rPr>
              <w:t>7</w:t>
            </w:r>
          </w:p>
        </w:tc>
      </w:tr>
    </w:tbl>
    <w:p w14:paraId="7C821FA3" w14:textId="34D70B29" w:rsidR="00687C0A" w:rsidRPr="00547FEA" w:rsidRDefault="00673A67" w:rsidP="006B1B18">
      <w:pPr>
        <w:contextualSpacing/>
        <w:rPr>
          <w:rFonts w:ascii="Times New Roman" w:hAnsi="Times New Roman" w:cs="Times New Roman"/>
          <w:b/>
          <w:color w:val="000000" w:themeColor="text1"/>
          <w:lang w:val="en-GB"/>
          <w:rPrChange w:id="1963" w:author="HP" w:date="2022-11-06T23:21:00Z">
            <w:rPr>
              <w:rFonts w:ascii="Times" w:hAnsi="Times"/>
              <w:b/>
              <w:color w:val="000000" w:themeColor="text1"/>
            </w:rPr>
          </w:rPrChange>
        </w:rPr>
      </w:pPr>
      <w:r w:rsidRPr="00EF3312">
        <w:rPr>
          <w:rFonts w:ascii="Times New Roman" w:hAnsi="Times New Roman" w:cs="Times New Roman"/>
          <w:color w:val="000000" w:themeColor="text1"/>
          <w:lang w:val="en-GB"/>
          <w:rPrChange w:id="1964" w:author="HP" w:date="2022-11-10T19:48:00Z">
            <w:rPr>
              <w:rFonts w:ascii="Times" w:hAnsi="Times"/>
              <w:b/>
              <w:color w:val="000000" w:themeColor="text1"/>
            </w:rPr>
          </w:rPrChange>
        </w:rPr>
        <w:t>Source:</w:t>
      </w:r>
      <w:r w:rsidRPr="00547FEA">
        <w:rPr>
          <w:rFonts w:ascii="Times New Roman" w:hAnsi="Times New Roman" w:cs="Times New Roman"/>
          <w:b/>
          <w:color w:val="000000" w:themeColor="text1"/>
          <w:lang w:val="en-GB"/>
          <w:rPrChange w:id="1965" w:author="HP" w:date="2022-11-06T23:21:00Z">
            <w:rPr>
              <w:rFonts w:ascii="Times" w:hAnsi="Times"/>
              <w:b/>
              <w:color w:val="000000" w:themeColor="text1"/>
            </w:rPr>
          </w:rPrChange>
        </w:rPr>
        <w:t xml:space="preserve"> </w:t>
      </w:r>
      <w:r w:rsidRPr="00547FEA">
        <w:rPr>
          <w:rFonts w:ascii="Times New Roman" w:hAnsi="Times New Roman" w:cs="Times New Roman"/>
          <w:color w:val="000000" w:themeColor="text1"/>
          <w:lang w:val="en-GB"/>
          <w:rPrChange w:id="1966" w:author="HP" w:date="2022-11-06T23:21:00Z">
            <w:rPr>
              <w:rFonts w:ascii="Times" w:hAnsi="Times"/>
              <w:color w:val="000000" w:themeColor="text1"/>
            </w:rPr>
          </w:rPrChange>
        </w:rPr>
        <w:t>Field data</w:t>
      </w:r>
      <w:ins w:id="1967" w:author="HP" w:date="2022-11-10T19:48:00Z">
        <w:r w:rsidR="00EF3312">
          <w:rPr>
            <w:rFonts w:ascii="Times New Roman" w:hAnsi="Times New Roman" w:cs="Times New Roman"/>
            <w:color w:val="000000" w:themeColor="text1"/>
            <w:lang w:val="en-GB"/>
          </w:rPr>
          <w:t>,</w:t>
        </w:r>
      </w:ins>
      <w:r w:rsidR="00D043AC" w:rsidRPr="00547FEA">
        <w:rPr>
          <w:rFonts w:ascii="Times New Roman" w:hAnsi="Times New Roman" w:cs="Times New Roman"/>
          <w:color w:val="000000" w:themeColor="text1"/>
          <w:lang w:val="en-GB"/>
          <w:rPrChange w:id="1968" w:author="HP" w:date="2022-11-06T23:21:00Z">
            <w:rPr>
              <w:rFonts w:ascii="Times" w:hAnsi="Times"/>
              <w:color w:val="000000" w:themeColor="text1"/>
            </w:rPr>
          </w:rPrChange>
        </w:rPr>
        <w:t xml:space="preserve"> </w:t>
      </w:r>
      <w:del w:id="1969" w:author="HP" w:date="2022-11-10T19:48:00Z">
        <w:r w:rsidR="00D043AC" w:rsidRPr="00547FEA" w:rsidDel="00EF3312">
          <w:rPr>
            <w:rFonts w:ascii="Times New Roman" w:hAnsi="Times New Roman" w:cs="Times New Roman"/>
            <w:color w:val="000000" w:themeColor="text1"/>
            <w:lang w:val="en-GB"/>
            <w:rPrChange w:id="1970" w:author="HP" w:date="2022-11-06T23:21:00Z">
              <w:rPr>
                <w:rFonts w:ascii="Times" w:hAnsi="Times"/>
                <w:color w:val="000000" w:themeColor="text1"/>
              </w:rPr>
            </w:rPrChange>
          </w:rPr>
          <w:delText>(</w:delText>
        </w:r>
      </w:del>
      <w:r w:rsidR="00D043AC" w:rsidRPr="00547FEA">
        <w:rPr>
          <w:rFonts w:ascii="Times New Roman" w:hAnsi="Times New Roman" w:cs="Times New Roman"/>
          <w:color w:val="000000" w:themeColor="text1"/>
          <w:lang w:val="en-GB"/>
          <w:rPrChange w:id="1971" w:author="HP" w:date="2022-11-06T23:21:00Z">
            <w:rPr>
              <w:rFonts w:ascii="Times" w:hAnsi="Times"/>
              <w:color w:val="000000" w:themeColor="text1"/>
            </w:rPr>
          </w:rPrChange>
        </w:rPr>
        <w:t>20</w:t>
      </w:r>
      <w:r w:rsidR="00975019" w:rsidRPr="00547FEA">
        <w:rPr>
          <w:rFonts w:ascii="Times New Roman" w:hAnsi="Times New Roman" w:cs="Times New Roman"/>
          <w:color w:val="000000" w:themeColor="text1"/>
          <w:lang w:val="en-GB"/>
          <w:rPrChange w:id="1972" w:author="HP" w:date="2022-11-06T23:21:00Z">
            <w:rPr>
              <w:rFonts w:ascii="Times" w:hAnsi="Times"/>
              <w:color w:val="000000" w:themeColor="text1"/>
            </w:rPr>
          </w:rPrChange>
        </w:rPr>
        <w:t>21</w:t>
      </w:r>
      <w:del w:id="1973" w:author="HP" w:date="2022-11-10T19:49:00Z">
        <w:r w:rsidR="00D043AC" w:rsidRPr="00547FEA" w:rsidDel="00EF3312">
          <w:rPr>
            <w:rFonts w:ascii="Times New Roman" w:hAnsi="Times New Roman" w:cs="Times New Roman"/>
            <w:color w:val="000000" w:themeColor="text1"/>
            <w:lang w:val="en-GB"/>
            <w:rPrChange w:id="1974" w:author="HP" w:date="2022-11-06T23:21:00Z">
              <w:rPr>
                <w:rFonts w:ascii="Times" w:hAnsi="Times"/>
                <w:color w:val="000000" w:themeColor="text1"/>
              </w:rPr>
            </w:rPrChange>
          </w:rPr>
          <w:delText>)</w:delText>
        </w:r>
        <w:r w:rsidRPr="00547FEA" w:rsidDel="00EF3312">
          <w:rPr>
            <w:rFonts w:ascii="Times New Roman" w:hAnsi="Times New Roman" w:cs="Times New Roman"/>
            <w:color w:val="000000" w:themeColor="text1"/>
            <w:lang w:val="en-GB"/>
            <w:rPrChange w:id="1975" w:author="HP" w:date="2022-11-06T23:21:00Z">
              <w:rPr>
                <w:rFonts w:ascii="Times" w:hAnsi="Times"/>
                <w:color w:val="000000" w:themeColor="text1"/>
              </w:rPr>
            </w:rPrChange>
          </w:rPr>
          <w:delText>.</w:delText>
        </w:r>
      </w:del>
    </w:p>
    <w:p w14:paraId="477A0119" w14:textId="77777777" w:rsidR="00E868F5" w:rsidRPr="00547FEA" w:rsidRDefault="00E868F5" w:rsidP="006B1B18">
      <w:pPr>
        <w:autoSpaceDE w:val="0"/>
        <w:autoSpaceDN w:val="0"/>
        <w:adjustRightInd w:val="0"/>
        <w:jc w:val="both"/>
        <w:rPr>
          <w:rFonts w:ascii="Times New Roman" w:hAnsi="Times New Roman" w:cs="Times New Roman"/>
          <w:color w:val="000000" w:themeColor="text1"/>
          <w:lang w:val="en-GB"/>
          <w:rPrChange w:id="1976" w:author="HP" w:date="2022-11-06T23:21:00Z">
            <w:rPr>
              <w:rFonts w:ascii="Times" w:hAnsi="Times"/>
              <w:color w:val="000000" w:themeColor="text1"/>
            </w:rPr>
          </w:rPrChange>
        </w:rPr>
      </w:pPr>
    </w:p>
    <w:p w14:paraId="79A04E3C" w14:textId="6BD2A2AE" w:rsidR="00610474" w:rsidRPr="00547FEA" w:rsidRDefault="00662233" w:rsidP="006B1B18">
      <w:pPr>
        <w:autoSpaceDE w:val="0"/>
        <w:autoSpaceDN w:val="0"/>
        <w:adjustRightInd w:val="0"/>
        <w:jc w:val="both"/>
        <w:rPr>
          <w:rFonts w:ascii="Times New Roman" w:hAnsi="Times New Roman" w:cs="Times New Roman"/>
          <w:color w:val="000000" w:themeColor="text1"/>
          <w:lang w:val="en-GB"/>
          <w:rPrChange w:id="1977" w:author="HP" w:date="2022-11-06T23:21:00Z">
            <w:rPr>
              <w:rFonts w:ascii="Times" w:hAnsi="Times"/>
              <w:color w:val="000000" w:themeColor="text1"/>
            </w:rPr>
          </w:rPrChange>
        </w:rPr>
      </w:pPr>
      <w:r w:rsidRPr="00547FEA">
        <w:rPr>
          <w:rFonts w:ascii="Times New Roman" w:hAnsi="Times New Roman" w:cs="Times New Roman"/>
          <w:color w:val="000000" w:themeColor="text1"/>
          <w:lang w:val="en-GB"/>
          <w:rPrChange w:id="1978" w:author="HP" w:date="2022-11-06T23:21:00Z">
            <w:rPr>
              <w:rFonts w:ascii="Times" w:hAnsi="Times"/>
              <w:color w:val="000000" w:themeColor="text1"/>
            </w:rPr>
          </w:rPrChange>
        </w:rPr>
        <w:t xml:space="preserve">Findings in </w:t>
      </w:r>
      <w:r w:rsidR="005B5CE5" w:rsidRPr="00547FEA">
        <w:rPr>
          <w:rFonts w:ascii="Times New Roman" w:hAnsi="Times New Roman" w:cs="Times New Roman"/>
          <w:color w:val="000000" w:themeColor="text1"/>
          <w:lang w:val="en-GB"/>
          <w:rPrChange w:id="1979" w:author="HP" w:date="2022-11-06T23:21:00Z">
            <w:rPr>
              <w:rFonts w:ascii="Times" w:hAnsi="Times"/>
              <w:color w:val="000000" w:themeColor="text1"/>
            </w:rPr>
          </w:rPrChange>
        </w:rPr>
        <w:t>T</w:t>
      </w:r>
      <w:r w:rsidRPr="00547FEA">
        <w:rPr>
          <w:rFonts w:ascii="Times New Roman" w:hAnsi="Times New Roman" w:cs="Times New Roman"/>
          <w:color w:val="000000" w:themeColor="text1"/>
          <w:lang w:val="en-GB"/>
          <w:rPrChange w:id="1980" w:author="HP" w:date="2022-11-06T23:21:00Z">
            <w:rPr>
              <w:rFonts w:ascii="Times" w:hAnsi="Times"/>
              <w:color w:val="000000" w:themeColor="text1"/>
            </w:rPr>
          </w:rPrChange>
        </w:rPr>
        <w:t xml:space="preserve">able 2 </w:t>
      </w:r>
      <w:r w:rsidR="005B5CE5" w:rsidRPr="00547FEA">
        <w:rPr>
          <w:rFonts w:ascii="Times New Roman" w:hAnsi="Times New Roman" w:cs="Times New Roman"/>
          <w:color w:val="000000" w:themeColor="text1"/>
          <w:lang w:val="en-GB"/>
          <w:rPrChange w:id="1981" w:author="HP" w:date="2022-11-06T23:21:00Z">
            <w:rPr>
              <w:rFonts w:ascii="Times" w:hAnsi="Times"/>
              <w:color w:val="000000" w:themeColor="text1"/>
            </w:rPr>
          </w:rPrChange>
        </w:rPr>
        <w:t xml:space="preserve">have also </w:t>
      </w:r>
      <w:r w:rsidRPr="00547FEA">
        <w:rPr>
          <w:rFonts w:ascii="Times New Roman" w:hAnsi="Times New Roman" w:cs="Times New Roman"/>
          <w:color w:val="000000" w:themeColor="text1"/>
          <w:lang w:val="en-GB"/>
          <w:rPrChange w:id="1982" w:author="HP" w:date="2022-11-06T23:21:00Z">
            <w:rPr>
              <w:rFonts w:ascii="Times" w:hAnsi="Times"/>
              <w:color w:val="000000" w:themeColor="text1"/>
            </w:rPr>
          </w:rPrChange>
        </w:rPr>
        <w:t>revealed that p</w:t>
      </w:r>
      <w:r w:rsidR="00A26CBE" w:rsidRPr="00547FEA">
        <w:rPr>
          <w:rFonts w:ascii="Times New Roman" w:hAnsi="Times New Roman" w:cs="Times New Roman"/>
          <w:color w:val="000000" w:themeColor="text1"/>
          <w:lang w:val="en-GB"/>
          <w:rPrChange w:id="1983" w:author="HP" w:date="2022-11-06T23:21:00Z">
            <w:rPr>
              <w:rFonts w:ascii="Times" w:hAnsi="Times"/>
              <w:color w:val="000000" w:themeColor="text1"/>
            </w:rPr>
          </w:rPrChange>
        </w:rPr>
        <w:t>erson</w:t>
      </w:r>
      <w:r w:rsidR="005B5CE5" w:rsidRPr="00547FEA">
        <w:rPr>
          <w:rFonts w:ascii="Times New Roman" w:hAnsi="Times New Roman" w:cs="Times New Roman"/>
          <w:color w:val="000000" w:themeColor="text1"/>
          <w:lang w:val="en-GB"/>
          <w:rPrChange w:id="1984" w:author="HP" w:date="2022-11-06T23:21:00Z">
            <w:rPr>
              <w:rFonts w:ascii="Times" w:hAnsi="Times"/>
              <w:color w:val="000000" w:themeColor="text1"/>
            </w:rPr>
          </w:rPrChange>
        </w:rPr>
        <w:t>-</w:t>
      </w:r>
      <w:r w:rsidR="0049420E" w:rsidRPr="00547FEA">
        <w:rPr>
          <w:rFonts w:ascii="Times New Roman" w:hAnsi="Times New Roman" w:cs="Times New Roman"/>
          <w:color w:val="000000" w:themeColor="text1"/>
          <w:lang w:val="en-GB"/>
          <w:rPrChange w:id="1985" w:author="HP" w:date="2022-11-06T23:21:00Z">
            <w:rPr>
              <w:rFonts w:ascii="Times" w:hAnsi="Times"/>
              <w:color w:val="000000" w:themeColor="text1"/>
            </w:rPr>
          </w:rPrChange>
        </w:rPr>
        <w:t>to</w:t>
      </w:r>
      <w:r w:rsidR="005B5CE5" w:rsidRPr="00547FEA">
        <w:rPr>
          <w:rFonts w:ascii="Times New Roman" w:hAnsi="Times New Roman" w:cs="Times New Roman"/>
          <w:color w:val="000000" w:themeColor="text1"/>
          <w:lang w:val="en-GB"/>
          <w:rPrChange w:id="1986" w:author="HP" w:date="2022-11-06T23:21:00Z">
            <w:rPr>
              <w:rFonts w:ascii="Times" w:hAnsi="Times"/>
              <w:color w:val="000000" w:themeColor="text1"/>
            </w:rPr>
          </w:rPrChange>
        </w:rPr>
        <w:t>-</w:t>
      </w:r>
      <w:r w:rsidR="0049420E" w:rsidRPr="00547FEA">
        <w:rPr>
          <w:rFonts w:ascii="Times New Roman" w:hAnsi="Times New Roman" w:cs="Times New Roman"/>
          <w:color w:val="000000" w:themeColor="text1"/>
          <w:lang w:val="en-GB"/>
          <w:rPrChange w:id="1987" w:author="HP" w:date="2022-11-06T23:21:00Z">
            <w:rPr>
              <w:rFonts w:ascii="Times" w:hAnsi="Times"/>
              <w:color w:val="000000" w:themeColor="text1"/>
            </w:rPr>
          </w:rPrChange>
        </w:rPr>
        <w:t xml:space="preserve">person </w:t>
      </w:r>
      <w:r w:rsidR="00A26CBE" w:rsidRPr="00547FEA">
        <w:rPr>
          <w:rFonts w:ascii="Times New Roman" w:hAnsi="Times New Roman" w:cs="Times New Roman"/>
          <w:color w:val="000000" w:themeColor="text1"/>
          <w:lang w:val="en-GB"/>
          <w:rPrChange w:id="1988" w:author="HP" w:date="2022-11-06T23:21:00Z">
            <w:rPr>
              <w:rFonts w:ascii="Times" w:hAnsi="Times"/>
              <w:color w:val="000000" w:themeColor="text1"/>
            </w:rPr>
          </w:rPrChange>
        </w:rPr>
        <w:t>interaction</w:t>
      </w:r>
      <w:del w:id="1989" w:author="HP" w:date="2022-11-10T19:49:00Z">
        <w:r w:rsidR="00A26CBE" w:rsidRPr="00547FEA" w:rsidDel="00EF3312">
          <w:rPr>
            <w:rFonts w:ascii="Times New Roman" w:hAnsi="Times New Roman" w:cs="Times New Roman"/>
            <w:color w:val="000000" w:themeColor="text1"/>
            <w:lang w:val="en-GB"/>
            <w:rPrChange w:id="1990" w:author="HP" w:date="2022-11-06T23:21:00Z">
              <w:rPr>
                <w:rFonts w:ascii="Times" w:hAnsi="Times"/>
                <w:color w:val="000000" w:themeColor="text1"/>
              </w:rPr>
            </w:rPrChange>
          </w:rPr>
          <w:delText>s</w:delText>
        </w:r>
      </w:del>
      <w:r w:rsidR="0049420E" w:rsidRPr="00547FEA">
        <w:rPr>
          <w:rFonts w:ascii="Times New Roman" w:hAnsi="Times New Roman" w:cs="Times New Roman"/>
          <w:color w:val="000000" w:themeColor="text1"/>
          <w:lang w:val="en-GB"/>
          <w:rPrChange w:id="1991" w:author="HP" w:date="2022-11-06T23:21:00Z">
            <w:rPr>
              <w:rFonts w:ascii="Times" w:hAnsi="Times"/>
              <w:color w:val="000000" w:themeColor="text1"/>
            </w:rPr>
          </w:rPrChange>
        </w:rPr>
        <w:t xml:space="preserve"> was ranked </w:t>
      </w:r>
      <w:r w:rsidR="00A23D14" w:rsidRPr="00547FEA">
        <w:rPr>
          <w:rFonts w:ascii="Times New Roman" w:hAnsi="Times New Roman" w:cs="Times New Roman"/>
          <w:color w:val="000000" w:themeColor="text1"/>
          <w:lang w:val="en-GB"/>
          <w:rPrChange w:id="1992" w:author="HP" w:date="2022-11-06T23:21:00Z">
            <w:rPr>
              <w:rFonts w:ascii="Times" w:hAnsi="Times"/>
              <w:color w:val="000000" w:themeColor="text1"/>
            </w:rPr>
          </w:rPrChange>
        </w:rPr>
        <w:t xml:space="preserve">as </w:t>
      </w:r>
      <w:r w:rsidR="0049420E" w:rsidRPr="00547FEA">
        <w:rPr>
          <w:rFonts w:ascii="Times New Roman" w:hAnsi="Times New Roman" w:cs="Times New Roman"/>
          <w:color w:val="000000" w:themeColor="text1"/>
          <w:lang w:val="en-GB"/>
          <w:rPrChange w:id="1993" w:author="HP" w:date="2022-11-06T23:21:00Z">
            <w:rPr>
              <w:rFonts w:ascii="Times" w:hAnsi="Times"/>
              <w:color w:val="000000" w:themeColor="text1"/>
            </w:rPr>
          </w:rPrChange>
        </w:rPr>
        <w:t xml:space="preserve">the second </w:t>
      </w:r>
      <w:del w:id="1994" w:author="HP" w:date="2022-11-10T19:49:00Z">
        <w:r w:rsidR="005B5CE5" w:rsidRPr="00547FEA" w:rsidDel="00EF3312">
          <w:rPr>
            <w:rFonts w:ascii="Times New Roman" w:hAnsi="Times New Roman" w:cs="Times New Roman"/>
            <w:color w:val="000000" w:themeColor="text1"/>
            <w:lang w:val="en-GB"/>
            <w:rPrChange w:id="1995" w:author="HP" w:date="2022-11-06T23:21:00Z">
              <w:rPr>
                <w:rFonts w:ascii="Times" w:hAnsi="Times"/>
                <w:color w:val="000000" w:themeColor="text1"/>
              </w:rPr>
            </w:rPrChange>
          </w:rPr>
          <w:delText xml:space="preserve">most </w:delText>
        </w:r>
      </w:del>
      <w:ins w:id="1996" w:author="HP" w:date="2022-11-10T19:49:00Z">
        <w:r w:rsidR="00EF3312">
          <w:rPr>
            <w:rFonts w:ascii="Times New Roman" w:hAnsi="Times New Roman" w:cs="Times New Roman"/>
            <w:color w:val="000000" w:themeColor="text1"/>
            <w:lang w:val="en-GB"/>
          </w:rPr>
          <w:t>frequently</w:t>
        </w:r>
        <w:r w:rsidR="00EF3312" w:rsidRPr="00547FEA">
          <w:rPr>
            <w:rFonts w:ascii="Times New Roman" w:hAnsi="Times New Roman" w:cs="Times New Roman"/>
            <w:color w:val="000000" w:themeColor="text1"/>
            <w:lang w:val="en-GB"/>
            <w:rPrChange w:id="1997" w:author="HP" w:date="2022-11-06T23:21:00Z">
              <w:rPr>
                <w:rFonts w:ascii="Times" w:hAnsi="Times"/>
                <w:color w:val="000000" w:themeColor="text1"/>
              </w:rPr>
            </w:rPrChange>
          </w:rPr>
          <w:t xml:space="preserve"> </w:t>
        </w:r>
      </w:ins>
      <w:r w:rsidR="005B5CE5" w:rsidRPr="00547FEA">
        <w:rPr>
          <w:rFonts w:ascii="Times New Roman" w:hAnsi="Times New Roman" w:cs="Times New Roman"/>
          <w:color w:val="000000" w:themeColor="text1"/>
          <w:lang w:val="en-GB"/>
          <w:rPrChange w:id="1998" w:author="HP" w:date="2022-11-06T23:21:00Z">
            <w:rPr>
              <w:rFonts w:ascii="Times" w:hAnsi="Times"/>
              <w:color w:val="000000" w:themeColor="text1"/>
            </w:rPr>
          </w:rPrChange>
        </w:rPr>
        <w:t xml:space="preserve">used </w:t>
      </w:r>
      <w:r w:rsidR="0049420E" w:rsidRPr="00547FEA">
        <w:rPr>
          <w:rFonts w:ascii="Times New Roman" w:hAnsi="Times New Roman" w:cs="Times New Roman"/>
          <w:color w:val="000000" w:themeColor="text1"/>
          <w:lang w:val="en-GB"/>
          <w:rPrChange w:id="1999" w:author="HP" w:date="2022-11-06T23:21:00Z">
            <w:rPr>
              <w:rFonts w:ascii="Times" w:hAnsi="Times"/>
              <w:color w:val="000000" w:themeColor="text1"/>
            </w:rPr>
          </w:rPrChange>
        </w:rPr>
        <w:t xml:space="preserve">source </w:t>
      </w:r>
      <w:r w:rsidR="007B6374" w:rsidRPr="00547FEA">
        <w:rPr>
          <w:rFonts w:ascii="Times New Roman" w:hAnsi="Times New Roman" w:cs="Times New Roman"/>
          <w:color w:val="000000" w:themeColor="text1"/>
          <w:lang w:val="en-GB"/>
          <w:rPrChange w:id="2000" w:author="HP" w:date="2022-11-06T23:21:00Z">
            <w:rPr>
              <w:rFonts w:ascii="Times" w:hAnsi="Times"/>
              <w:color w:val="000000" w:themeColor="text1"/>
            </w:rPr>
          </w:rPrChange>
        </w:rPr>
        <w:t xml:space="preserve">of </w:t>
      </w:r>
      <w:r w:rsidRPr="00547FEA">
        <w:rPr>
          <w:rFonts w:ascii="Times New Roman" w:hAnsi="Times New Roman" w:cs="Times New Roman"/>
          <w:color w:val="000000" w:themeColor="text1"/>
          <w:lang w:val="en-GB"/>
          <w:rPrChange w:id="2001" w:author="HP" w:date="2022-11-06T23:21:00Z">
            <w:rPr>
              <w:rFonts w:ascii="Times" w:hAnsi="Times"/>
              <w:color w:val="000000" w:themeColor="text1"/>
            </w:rPr>
          </w:rPrChange>
        </w:rPr>
        <w:t>agricultural</w:t>
      </w:r>
      <w:r w:rsidR="007B6374" w:rsidRPr="00547FEA">
        <w:rPr>
          <w:rFonts w:ascii="Times New Roman" w:hAnsi="Times New Roman" w:cs="Times New Roman"/>
          <w:color w:val="000000" w:themeColor="text1"/>
          <w:lang w:val="en-GB"/>
          <w:rPrChange w:id="2002" w:author="HP" w:date="2022-11-06T23:21:00Z">
            <w:rPr>
              <w:rFonts w:ascii="Times" w:hAnsi="Times"/>
              <w:color w:val="000000" w:themeColor="text1"/>
            </w:rPr>
          </w:rPrChange>
        </w:rPr>
        <w:t xml:space="preserve"> information</w:t>
      </w:r>
      <w:r w:rsidR="00C40E15" w:rsidRPr="00547FEA">
        <w:rPr>
          <w:rFonts w:ascii="Times New Roman" w:hAnsi="Times New Roman" w:cs="Times New Roman"/>
          <w:color w:val="000000" w:themeColor="text1"/>
          <w:lang w:val="en-GB"/>
          <w:rPrChange w:id="2003" w:author="HP" w:date="2022-11-06T23:21:00Z">
            <w:rPr>
              <w:rFonts w:ascii="Times" w:hAnsi="Times"/>
              <w:color w:val="000000" w:themeColor="text1"/>
            </w:rPr>
          </w:rPrChange>
        </w:rPr>
        <w:t xml:space="preserve"> </w:t>
      </w:r>
      <w:del w:id="2004" w:author="HP" w:date="2022-11-10T19:50:00Z">
        <w:r w:rsidR="00C40E15" w:rsidRPr="00547FEA" w:rsidDel="00EF3312">
          <w:rPr>
            <w:rFonts w:ascii="Times New Roman" w:hAnsi="Times New Roman" w:cs="Times New Roman"/>
            <w:color w:val="000000" w:themeColor="text1"/>
            <w:lang w:val="en-GB"/>
            <w:rPrChange w:id="2005" w:author="HP" w:date="2022-11-06T23:21:00Z">
              <w:rPr>
                <w:rFonts w:ascii="Times" w:hAnsi="Times"/>
                <w:color w:val="000000" w:themeColor="text1"/>
              </w:rPr>
            </w:rPrChange>
          </w:rPr>
          <w:delText xml:space="preserve">used </w:delText>
        </w:r>
      </w:del>
      <w:r w:rsidR="00C40E15" w:rsidRPr="00547FEA">
        <w:rPr>
          <w:rFonts w:ascii="Times New Roman" w:hAnsi="Times New Roman" w:cs="Times New Roman"/>
          <w:color w:val="000000" w:themeColor="text1"/>
          <w:lang w:val="en-GB"/>
          <w:rPrChange w:id="2006" w:author="HP" w:date="2022-11-06T23:21:00Z">
            <w:rPr>
              <w:rFonts w:ascii="Times" w:hAnsi="Times"/>
              <w:color w:val="000000" w:themeColor="text1"/>
            </w:rPr>
          </w:rPrChange>
        </w:rPr>
        <w:t>by smallholder farmers</w:t>
      </w:r>
      <w:r w:rsidR="005B5CE5" w:rsidRPr="00547FEA">
        <w:rPr>
          <w:rFonts w:ascii="Times New Roman" w:hAnsi="Times New Roman" w:cs="Times New Roman"/>
          <w:color w:val="000000" w:themeColor="text1"/>
          <w:lang w:val="en-GB"/>
          <w:rPrChange w:id="2007" w:author="HP" w:date="2022-11-06T23:21:00Z">
            <w:rPr>
              <w:rFonts w:ascii="Times" w:hAnsi="Times"/>
              <w:color w:val="000000" w:themeColor="text1"/>
            </w:rPr>
          </w:rPrChange>
        </w:rPr>
        <w:t xml:space="preserve"> in their</w:t>
      </w:r>
      <w:r w:rsidR="00C40E15" w:rsidRPr="00547FEA">
        <w:rPr>
          <w:rFonts w:ascii="Times New Roman" w:hAnsi="Times New Roman" w:cs="Times New Roman"/>
          <w:color w:val="000000" w:themeColor="text1"/>
          <w:lang w:val="en-GB"/>
          <w:rPrChange w:id="2008" w:author="HP" w:date="2022-11-06T23:21:00Z">
            <w:rPr>
              <w:rFonts w:ascii="Times" w:hAnsi="Times"/>
              <w:color w:val="000000" w:themeColor="text1"/>
            </w:rPr>
          </w:rPrChange>
        </w:rPr>
        <w:t xml:space="preserve"> </w:t>
      </w:r>
      <w:r w:rsidR="005B5CE5" w:rsidRPr="00547FEA">
        <w:rPr>
          <w:rFonts w:ascii="Times New Roman" w:hAnsi="Times New Roman" w:cs="Times New Roman"/>
          <w:color w:val="000000" w:themeColor="text1"/>
          <w:lang w:val="en-GB"/>
          <w:rPrChange w:id="2009" w:author="HP" w:date="2022-11-06T23:21:00Z">
            <w:rPr>
              <w:rFonts w:ascii="Times" w:hAnsi="Times"/>
              <w:color w:val="000000" w:themeColor="text1"/>
            </w:rPr>
          </w:rPrChange>
        </w:rPr>
        <w:t xml:space="preserve">response </w:t>
      </w:r>
      <w:r w:rsidR="00C40E15" w:rsidRPr="00547FEA">
        <w:rPr>
          <w:rFonts w:ascii="Times New Roman" w:hAnsi="Times New Roman" w:cs="Times New Roman"/>
          <w:color w:val="000000" w:themeColor="text1"/>
          <w:lang w:val="en-GB"/>
          <w:rPrChange w:id="2010" w:author="HP" w:date="2022-11-06T23:21:00Z">
            <w:rPr>
              <w:rFonts w:ascii="Times" w:hAnsi="Times"/>
              <w:color w:val="000000" w:themeColor="text1"/>
            </w:rPr>
          </w:rPrChange>
        </w:rPr>
        <w:t>to climate change</w:t>
      </w:r>
      <w:r w:rsidR="007B6374" w:rsidRPr="00547FEA">
        <w:rPr>
          <w:rFonts w:ascii="Times New Roman" w:hAnsi="Times New Roman" w:cs="Times New Roman"/>
          <w:color w:val="000000" w:themeColor="text1"/>
          <w:lang w:val="en-GB"/>
          <w:rPrChange w:id="2011" w:author="HP" w:date="2022-11-06T23:21:00Z">
            <w:rPr>
              <w:rFonts w:ascii="Times" w:hAnsi="Times"/>
              <w:color w:val="000000" w:themeColor="text1"/>
            </w:rPr>
          </w:rPrChange>
        </w:rPr>
        <w:t>. T</w:t>
      </w:r>
      <w:r w:rsidR="0049420E" w:rsidRPr="00547FEA">
        <w:rPr>
          <w:rFonts w:ascii="Times New Roman" w:hAnsi="Times New Roman" w:cs="Times New Roman"/>
          <w:color w:val="000000" w:themeColor="text1"/>
          <w:lang w:val="en-GB"/>
          <w:rPrChange w:id="2012" w:author="HP" w:date="2022-11-06T23:21:00Z">
            <w:rPr>
              <w:rFonts w:ascii="Times" w:hAnsi="Times"/>
              <w:color w:val="000000" w:themeColor="text1"/>
            </w:rPr>
          </w:rPrChange>
        </w:rPr>
        <w:t>h</w:t>
      </w:r>
      <w:r w:rsidR="005B5CE5" w:rsidRPr="00547FEA">
        <w:rPr>
          <w:rFonts w:ascii="Times New Roman" w:hAnsi="Times New Roman" w:cs="Times New Roman"/>
          <w:color w:val="000000" w:themeColor="text1"/>
          <w:lang w:val="en-GB"/>
          <w:rPrChange w:id="2013" w:author="HP" w:date="2022-11-06T23:21:00Z">
            <w:rPr>
              <w:rFonts w:ascii="Times" w:hAnsi="Times"/>
              <w:color w:val="000000" w:themeColor="text1"/>
            </w:rPr>
          </w:rPrChange>
        </w:rPr>
        <w:t>i</w:t>
      </w:r>
      <w:r w:rsidR="0049420E" w:rsidRPr="00547FEA">
        <w:rPr>
          <w:rFonts w:ascii="Times New Roman" w:hAnsi="Times New Roman" w:cs="Times New Roman"/>
          <w:color w:val="000000" w:themeColor="text1"/>
          <w:lang w:val="en-GB"/>
          <w:rPrChange w:id="2014" w:author="HP" w:date="2022-11-06T23:21:00Z">
            <w:rPr>
              <w:rFonts w:ascii="Times" w:hAnsi="Times"/>
              <w:color w:val="000000" w:themeColor="text1"/>
            </w:rPr>
          </w:rPrChange>
        </w:rPr>
        <w:t xml:space="preserve">s </w:t>
      </w:r>
      <w:ins w:id="2015" w:author="HP" w:date="2022-11-10T19:50:00Z">
        <w:r w:rsidR="00EF3312">
          <w:rPr>
            <w:rFonts w:ascii="Times New Roman" w:hAnsi="Times New Roman" w:cs="Times New Roman"/>
            <w:color w:val="000000" w:themeColor="text1"/>
            <w:lang w:val="en-GB"/>
          </w:rPr>
          <w:t>was</w:t>
        </w:r>
      </w:ins>
      <w:del w:id="2016" w:author="HP" w:date="2022-11-10T19:50:00Z">
        <w:r w:rsidR="005B5CE5" w:rsidRPr="00547FEA" w:rsidDel="00EF3312">
          <w:rPr>
            <w:rFonts w:ascii="Times New Roman" w:hAnsi="Times New Roman" w:cs="Times New Roman"/>
            <w:color w:val="000000" w:themeColor="text1"/>
            <w:lang w:val="en-GB"/>
            <w:rPrChange w:id="2017" w:author="HP" w:date="2022-11-06T23:21:00Z">
              <w:rPr>
                <w:rFonts w:ascii="Times" w:hAnsi="Times"/>
                <w:color w:val="000000" w:themeColor="text1"/>
              </w:rPr>
            </w:rPrChange>
          </w:rPr>
          <w:delText>i</w:delText>
        </w:r>
        <w:r w:rsidR="0049420E" w:rsidRPr="00547FEA" w:rsidDel="00EF3312">
          <w:rPr>
            <w:rFonts w:ascii="Times New Roman" w:hAnsi="Times New Roman" w:cs="Times New Roman"/>
            <w:color w:val="000000" w:themeColor="text1"/>
            <w:lang w:val="en-GB"/>
            <w:rPrChange w:id="2018" w:author="HP" w:date="2022-11-06T23:21:00Z">
              <w:rPr>
                <w:rFonts w:ascii="Times" w:hAnsi="Times"/>
                <w:color w:val="000000" w:themeColor="text1"/>
              </w:rPr>
            </w:rPrChange>
          </w:rPr>
          <w:delText>s</w:delText>
        </w:r>
      </w:del>
      <w:r w:rsidR="0049420E" w:rsidRPr="00547FEA">
        <w:rPr>
          <w:rFonts w:ascii="Times New Roman" w:hAnsi="Times New Roman" w:cs="Times New Roman"/>
          <w:color w:val="000000" w:themeColor="text1"/>
          <w:lang w:val="en-GB"/>
          <w:rPrChange w:id="2019" w:author="HP" w:date="2022-11-06T23:21:00Z">
            <w:rPr>
              <w:rFonts w:ascii="Times" w:hAnsi="Times"/>
              <w:color w:val="000000" w:themeColor="text1"/>
            </w:rPr>
          </w:rPrChange>
        </w:rPr>
        <w:t xml:space="preserve"> face</w:t>
      </w:r>
      <w:r w:rsidR="005B5CE5" w:rsidRPr="00547FEA">
        <w:rPr>
          <w:rFonts w:ascii="Times New Roman" w:hAnsi="Times New Roman" w:cs="Times New Roman"/>
          <w:color w:val="000000" w:themeColor="text1"/>
          <w:lang w:val="en-GB"/>
          <w:rPrChange w:id="2020" w:author="HP" w:date="2022-11-06T23:21:00Z">
            <w:rPr>
              <w:rFonts w:ascii="Times" w:hAnsi="Times"/>
              <w:color w:val="000000" w:themeColor="text1"/>
            </w:rPr>
          </w:rPrChange>
        </w:rPr>
        <w:t>-</w:t>
      </w:r>
      <w:r w:rsidR="0049420E" w:rsidRPr="00547FEA">
        <w:rPr>
          <w:rFonts w:ascii="Times New Roman" w:hAnsi="Times New Roman" w:cs="Times New Roman"/>
          <w:color w:val="000000" w:themeColor="text1"/>
          <w:lang w:val="en-GB"/>
          <w:rPrChange w:id="2021" w:author="HP" w:date="2022-11-06T23:21:00Z">
            <w:rPr>
              <w:rFonts w:ascii="Times" w:hAnsi="Times"/>
              <w:color w:val="000000" w:themeColor="text1"/>
            </w:rPr>
          </w:rPrChange>
        </w:rPr>
        <w:t>to</w:t>
      </w:r>
      <w:r w:rsidR="005B5CE5" w:rsidRPr="00547FEA">
        <w:rPr>
          <w:rFonts w:ascii="Times New Roman" w:hAnsi="Times New Roman" w:cs="Times New Roman"/>
          <w:color w:val="000000" w:themeColor="text1"/>
          <w:lang w:val="en-GB"/>
          <w:rPrChange w:id="2022" w:author="HP" w:date="2022-11-06T23:21:00Z">
            <w:rPr>
              <w:rFonts w:ascii="Times" w:hAnsi="Times"/>
              <w:color w:val="000000" w:themeColor="text1"/>
            </w:rPr>
          </w:rPrChange>
        </w:rPr>
        <w:t>-</w:t>
      </w:r>
      <w:r w:rsidR="0049420E" w:rsidRPr="00547FEA">
        <w:rPr>
          <w:rFonts w:ascii="Times New Roman" w:hAnsi="Times New Roman" w:cs="Times New Roman"/>
          <w:color w:val="000000" w:themeColor="text1"/>
          <w:lang w:val="en-GB"/>
          <w:rPrChange w:id="2023" w:author="HP" w:date="2022-11-06T23:21:00Z">
            <w:rPr>
              <w:rFonts w:ascii="Times" w:hAnsi="Times"/>
              <w:color w:val="000000" w:themeColor="text1"/>
            </w:rPr>
          </w:rPrChange>
        </w:rPr>
        <w:t xml:space="preserve">face interaction </w:t>
      </w:r>
      <w:r w:rsidR="005B5CE5" w:rsidRPr="00547FEA">
        <w:rPr>
          <w:rFonts w:ascii="Times New Roman" w:hAnsi="Times New Roman" w:cs="Times New Roman"/>
          <w:color w:val="000000" w:themeColor="text1"/>
          <w:lang w:val="en-GB"/>
          <w:rPrChange w:id="2024" w:author="HP" w:date="2022-11-06T23:21:00Z">
            <w:rPr>
              <w:rFonts w:ascii="Times" w:hAnsi="Times"/>
              <w:color w:val="000000" w:themeColor="text1"/>
            </w:rPr>
          </w:rPrChange>
        </w:rPr>
        <w:t xml:space="preserve">between </w:t>
      </w:r>
      <w:r w:rsidR="0049420E" w:rsidRPr="00547FEA">
        <w:rPr>
          <w:rFonts w:ascii="Times New Roman" w:hAnsi="Times New Roman" w:cs="Times New Roman"/>
          <w:color w:val="000000" w:themeColor="text1"/>
          <w:lang w:val="en-GB"/>
          <w:rPrChange w:id="2025" w:author="HP" w:date="2022-11-06T23:21:00Z">
            <w:rPr>
              <w:rFonts w:ascii="Times" w:hAnsi="Times"/>
              <w:color w:val="000000" w:themeColor="text1"/>
            </w:rPr>
          </w:rPrChange>
        </w:rPr>
        <w:t xml:space="preserve">smallholder farmers </w:t>
      </w:r>
      <w:ins w:id="2026" w:author="HP" w:date="2022-11-10T19:51:00Z">
        <w:r w:rsidR="00EF3312">
          <w:rPr>
            <w:rFonts w:ascii="Times New Roman" w:hAnsi="Times New Roman" w:cs="Times New Roman"/>
            <w:color w:val="000000" w:themeColor="text1"/>
            <w:lang w:val="en-GB"/>
          </w:rPr>
          <w:t>who found themselves in the</w:t>
        </w:r>
      </w:ins>
      <w:del w:id="2027" w:author="HP" w:date="2022-11-10T19:51:00Z">
        <w:r w:rsidR="0049420E" w:rsidRPr="00547FEA" w:rsidDel="00EF3312">
          <w:rPr>
            <w:rFonts w:ascii="Times New Roman" w:hAnsi="Times New Roman" w:cs="Times New Roman"/>
            <w:color w:val="000000" w:themeColor="text1"/>
            <w:lang w:val="en-GB"/>
            <w:rPrChange w:id="2028" w:author="HP" w:date="2022-11-06T23:21:00Z">
              <w:rPr>
                <w:rFonts w:ascii="Times" w:hAnsi="Times"/>
                <w:color w:val="000000" w:themeColor="text1"/>
              </w:rPr>
            </w:rPrChange>
          </w:rPr>
          <w:delText>in</w:delText>
        </w:r>
      </w:del>
      <w:r w:rsidR="0049420E" w:rsidRPr="00547FEA">
        <w:rPr>
          <w:rFonts w:ascii="Times New Roman" w:hAnsi="Times New Roman" w:cs="Times New Roman"/>
          <w:color w:val="000000" w:themeColor="text1"/>
          <w:lang w:val="en-GB"/>
          <w:rPrChange w:id="2029" w:author="HP" w:date="2022-11-06T23:21:00Z">
            <w:rPr>
              <w:rFonts w:ascii="Times" w:hAnsi="Times"/>
              <w:color w:val="000000" w:themeColor="text1"/>
            </w:rPr>
          </w:rPrChange>
        </w:rPr>
        <w:t xml:space="preserve"> street</w:t>
      </w:r>
      <w:del w:id="2030" w:author="HP" w:date="2022-11-10T19:52:00Z">
        <w:r w:rsidR="0049420E" w:rsidRPr="00547FEA" w:rsidDel="00EF3312">
          <w:rPr>
            <w:rFonts w:ascii="Times New Roman" w:hAnsi="Times New Roman" w:cs="Times New Roman"/>
            <w:color w:val="000000" w:themeColor="text1"/>
            <w:lang w:val="en-GB"/>
            <w:rPrChange w:id="2031" w:author="HP" w:date="2022-11-06T23:21:00Z">
              <w:rPr>
                <w:rFonts w:ascii="Times" w:hAnsi="Times"/>
                <w:color w:val="000000" w:themeColor="text1"/>
              </w:rPr>
            </w:rPrChange>
          </w:rPr>
          <w:delText>s</w:delText>
        </w:r>
      </w:del>
      <w:r w:rsidR="0049420E" w:rsidRPr="00547FEA">
        <w:rPr>
          <w:rFonts w:ascii="Times New Roman" w:hAnsi="Times New Roman" w:cs="Times New Roman"/>
          <w:color w:val="000000" w:themeColor="text1"/>
          <w:lang w:val="en-GB"/>
          <w:rPrChange w:id="2032" w:author="HP" w:date="2022-11-06T23:21:00Z">
            <w:rPr>
              <w:rFonts w:ascii="Times" w:hAnsi="Times"/>
              <w:color w:val="000000" w:themeColor="text1"/>
            </w:rPr>
          </w:rPrChange>
        </w:rPr>
        <w:t>, church</w:t>
      </w:r>
      <w:del w:id="2033" w:author="HP" w:date="2022-11-10T19:52:00Z">
        <w:r w:rsidR="0049420E" w:rsidRPr="00547FEA" w:rsidDel="00EF3312">
          <w:rPr>
            <w:rFonts w:ascii="Times New Roman" w:hAnsi="Times New Roman" w:cs="Times New Roman"/>
            <w:color w:val="000000" w:themeColor="text1"/>
            <w:lang w:val="en-GB"/>
            <w:rPrChange w:id="2034" w:author="HP" w:date="2022-11-06T23:21:00Z">
              <w:rPr>
                <w:rFonts w:ascii="Times" w:hAnsi="Times"/>
                <w:color w:val="000000" w:themeColor="text1"/>
              </w:rPr>
            </w:rPrChange>
          </w:rPr>
          <w:delText>es</w:delText>
        </w:r>
      </w:del>
      <w:r w:rsidR="0049420E" w:rsidRPr="00547FEA">
        <w:rPr>
          <w:rFonts w:ascii="Times New Roman" w:hAnsi="Times New Roman" w:cs="Times New Roman"/>
          <w:color w:val="000000" w:themeColor="text1"/>
          <w:lang w:val="en-GB"/>
          <w:rPrChange w:id="2035" w:author="HP" w:date="2022-11-06T23:21:00Z">
            <w:rPr>
              <w:rFonts w:ascii="Times" w:hAnsi="Times"/>
              <w:color w:val="000000" w:themeColor="text1"/>
            </w:rPr>
          </w:rPrChange>
        </w:rPr>
        <w:t>, mosque</w:t>
      </w:r>
      <w:del w:id="2036" w:author="HP" w:date="2022-11-10T19:52:00Z">
        <w:r w:rsidR="005B5CE5" w:rsidRPr="00547FEA" w:rsidDel="00EF3312">
          <w:rPr>
            <w:rFonts w:ascii="Times New Roman" w:hAnsi="Times New Roman" w:cs="Times New Roman"/>
            <w:color w:val="000000" w:themeColor="text1"/>
            <w:lang w:val="en-GB"/>
            <w:rPrChange w:id="2037" w:author="HP" w:date="2022-11-06T23:21:00Z">
              <w:rPr>
                <w:rFonts w:ascii="Times" w:hAnsi="Times"/>
                <w:color w:val="000000" w:themeColor="text1"/>
              </w:rPr>
            </w:rPrChange>
          </w:rPr>
          <w:delText>s</w:delText>
        </w:r>
      </w:del>
      <w:r w:rsidR="0049420E" w:rsidRPr="00547FEA">
        <w:rPr>
          <w:rFonts w:ascii="Times New Roman" w:hAnsi="Times New Roman" w:cs="Times New Roman"/>
          <w:color w:val="000000" w:themeColor="text1"/>
          <w:lang w:val="en-GB"/>
          <w:rPrChange w:id="2038" w:author="HP" w:date="2022-11-06T23:21:00Z">
            <w:rPr>
              <w:rFonts w:ascii="Times" w:hAnsi="Times"/>
              <w:color w:val="000000" w:themeColor="text1"/>
            </w:rPr>
          </w:rPrChange>
        </w:rPr>
        <w:t>,</w:t>
      </w:r>
      <w:r w:rsidR="00D772A8" w:rsidRPr="00547FEA">
        <w:rPr>
          <w:rFonts w:ascii="Times New Roman" w:hAnsi="Times New Roman" w:cs="Times New Roman"/>
          <w:color w:val="000000" w:themeColor="text1"/>
          <w:lang w:val="en-GB"/>
          <w:rPrChange w:id="2039" w:author="HP" w:date="2022-11-06T23:21:00Z">
            <w:rPr>
              <w:rFonts w:ascii="Times" w:hAnsi="Times"/>
              <w:color w:val="000000" w:themeColor="text1"/>
            </w:rPr>
          </w:rPrChange>
        </w:rPr>
        <w:t xml:space="preserve"> </w:t>
      </w:r>
      <w:r w:rsidR="00C40E15" w:rsidRPr="00547FEA">
        <w:rPr>
          <w:rFonts w:ascii="Times New Roman" w:hAnsi="Times New Roman" w:cs="Times New Roman"/>
          <w:color w:val="000000" w:themeColor="text1"/>
          <w:lang w:val="en-GB"/>
          <w:rPrChange w:id="2040" w:author="HP" w:date="2022-11-06T23:21:00Z">
            <w:rPr>
              <w:rFonts w:ascii="Times" w:hAnsi="Times"/>
              <w:color w:val="000000" w:themeColor="text1"/>
            </w:rPr>
          </w:rPrChange>
        </w:rPr>
        <w:t>market</w:t>
      </w:r>
      <w:del w:id="2041" w:author="HP" w:date="2022-11-10T19:52:00Z">
        <w:r w:rsidR="00C40E15" w:rsidRPr="00547FEA" w:rsidDel="00EF3312">
          <w:rPr>
            <w:rFonts w:ascii="Times New Roman" w:hAnsi="Times New Roman" w:cs="Times New Roman"/>
            <w:color w:val="000000" w:themeColor="text1"/>
            <w:lang w:val="en-GB"/>
            <w:rPrChange w:id="2042" w:author="HP" w:date="2022-11-06T23:21:00Z">
              <w:rPr>
                <w:rFonts w:ascii="Times" w:hAnsi="Times"/>
                <w:color w:val="000000" w:themeColor="text1"/>
              </w:rPr>
            </w:rPrChange>
          </w:rPr>
          <w:delText>s</w:delText>
        </w:r>
      </w:del>
      <w:r w:rsidR="00C40E15" w:rsidRPr="00547FEA">
        <w:rPr>
          <w:rFonts w:ascii="Times New Roman" w:hAnsi="Times New Roman" w:cs="Times New Roman"/>
          <w:color w:val="000000" w:themeColor="text1"/>
          <w:lang w:val="en-GB"/>
          <w:rPrChange w:id="2043" w:author="HP" w:date="2022-11-06T23:21:00Z">
            <w:rPr>
              <w:rFonts w:ascii="Times" w:hAnsi="Times"/>
              <w:color w:val="000000" w:themeColor="text1"/>
            </w:rPr>
          </w:rPrChange>
        </w:rPr>
        <w:t xml:space="preserve">, </w:t>
      </w:r>
      <w:r w:rsidR="00D772A8" w:rsidRPr="00547FEA">
        <w:rPr>
          <w:rFonts w:ascii="Times New Roman" w:hAnsi="Times New Roman" w:cs="Times New Roman"/>
          <w:color w:val="000000" w:themeColor="text1"/>
          <w:lang w:val="en-GB"/>
          <w:rPrChange w:id="2044" w:author="HP" w:date="2022-11-06T23:21:00Z">
            <w:rPr>
              <w:rFonts w:ascii="Times" w:hAnsi="Times"/>
              <w:color w:val="000000" w:themeColor="text1"/>
            </w:rPr>
          </w:rPrChange>
        </w:rPr>
        <w:t>farm</w:t>
      </w:r>
      <w:del w:id="2045" w:author="HP" w:date="2022-11-10T19:52:00Z">
        <w:r w:rsidR="00D772A8" w:rsidRPr="00547FEA" w:rsidDel="00EF3312">
          <w:rPr>
            <w:rFonts w:ascii="Times New Roman" w:hAnsi="Times New Roman" w:cs="Times New Roman"/>
            <w:color w:val="000000" w:themeColor="text1"/>
            <w:lang w:val="en-GB"/>
            <w:rPrChange w:id="2046" w:author="HP" w:date="2022-11-06T23:21:00Z">
              <w:rPr>
                <w:rFonts w:ascii="Times" w:hAnsi="Times"/>
                <w:color w:val="000000" w:themeColor="text1"/>
              </w:rPr>
            </w:rPrChange>
          </w:rPr>
          <w:delText>s</w:delText>
        </w:r>
      </w:del>
      <w:r w:rsidR="00C40E15" w:rsidRPr="00547FEA">
        <w:rPr>
          <w:rFonts w:ascii="Times New Roman" w:hAnsi="Times New Roman" w:cs="Times New Roman"/>
          <w:color w:val="000000" w:themeColor="text1"/>
          <w:lang w:val="en-GB"/>
          <w:rPrChange w:id="2047" w:author="HP" w:date="2022-11-06T23:21:00Z">
            <w:rPr>
              <w:rFonts w:ascii="Times" w:hAnsi="Times"/>
              <w:color w:val="000000" w:themeColor="text1"/>
            </w:rPr>
          </w:rPrChange>
        </w:rPr>
        <w:t>, pub</w:t>
      </w:r>
      <w:del w:id="2048" w:author="HP" w:date="2022-11-10T19:52:00Z">
        <w:r w:rsidR="00C40E15" w:rsidRPr="00547FEA" w:rsidDel="00EF3312">
          <w:rPr>
            <w:rFonts w:ascii="Times New Roman" w:hAnsi="Times New Roman" w:cs="Times New Roman"/>
            <w:color w:val="000000" w:themeColor="text1"/>
            <w:lang w:val="en-GB"/>
            <w:rPrChange w:id="2049" w:author="HP" w:date="2022-11-06T23:21:00Z">
              <w:rPr>
                <w:rFonts w:ascii="Times" w:hAnsi="Times"/>
                <w:color w:val="000000" w:themeColor="text1"/>
              </w:rPr>
            </w:rPrChange>
          </w:rPr>
          <w:delText>s</w:delText>
        </w:r>
      </w:del>
      <w:r w:rsidR="00D772A8" w:rsidRPr="00547FEA">
        <w:rPr>
          <w:rFonts w:ascii="Times New Roman" w:hAnsi="Times New Roman" w:cs="Times New Roman"/>
          <w:color w:val="000000" w:themeColor="text1"/>
          <w:lang w:val="en-GB"/>
          <w:rPrChange w:id="2050" w:author="HP" w:date="2022-11-06T23:21:00Z">
            <w:rPr>
              <w:rFonts w:ascii="Times" w:hAnsi="Times"/>
              <w:color w:val="000000" w:themeColor="text1"/>
            </w:rPr>
          </w:rPrChange>
        </w:rPr>
        <w:t xml:space="preserve"> and </w:t>
      </w:r>
      <w:r w:rsidR="005B5CE5" w:rsidRPr="00547FEA">
        <w:rPr>
          <w:rFonts w:ascii="Times New Roman" w:hAnsi="Times New Roman" w:cs="Times New Roman"/>
          <w:color w:val="000000" w:themeColor="text1"/>
          <w:lang w:val="en-GB"/>
          <w:rPrChange w:id="2051" w:author="HP" w:date="2022-11-06T23:21:00Z">
            <w:rPr>
              <w:rFonts w:ascii="Times" w:hAnsi="Times"/>
              <w:color w:val="000000" w:themeColor="text1"/>
            </w:rPr>
          </w:rPrChange>
        </w:rPr>
        <w:t xml:space="preserve">during other </w:t>
      </w:r>
      <w:r w:rsidR="0049420E" w:rsidRPr="00547FEA">
        <w:rPr>
          <w:rFonts w:ascii="Times New Roman" w:hAnsi="Times New Roman" w:cs="Times New Roman"/>
          <w:color w:val="000000" w:themeColor="text1"/>
          <w:lang w:val="en-GB"/>
          <w:rPrChange w:id="2052" w:author="HP" w:date="2022-11-06T23:21:00Z">
            <w:rPr>
              <w:rFonts w:ascii="Times" w:hAnsi="Times"/>
              <w:color w:val="000000" w:themeColor="text1"/>
            </w:rPr>
          </w:rPrChange>
        </w:rPr>
        <w:t>public meetings</w:t>
      </w:r>
      <w:r w:rsidR="005B5CE5" w:rsidRPr="00547FEA">
        <w:rPr>
          <w:rFonts w:ascii="Times New Roman" w:hAnsi="Times New Roman" w:cs="Times New Roman"/>
          <w:color w:val="000000" w:themeColor="text1"/>
          <w:lang w:val="en-GB"/>
          <w:rPrChange w:id="2053" w:author="HP" w:date="2022-11-06T23:21:00Z">
            <w:rPr>
              <w:rFonts w:ascii="Times" w:hAnsi="Times"/>
              <w:color w:val="000000" w:themeColor="text1"/>
            </w:rPr>
          </w:rPrChange>
        </w:rPr>
        <w:t>, in which</w:t>
      </w:r>
      <w:r w:rsidR="0049420E" w:rsidRPr="00547FEA">
        <w:rPr>
          <w:rFonts w:ascii="Times New Roman" w:hAnsi="Times New Roman" w:cs="Times New Roman"/>
          <w:color w:val="000000" w:themeColor="text1"/>
          <w:lang w:val="en-GB"/>
          <w:rPrChange w:id="2054" w:author="HP" w:date="2022-11-06T23:21:00Z">
            <w:rPr>
              <w:rFonts w:ascii="Times" w:hAnsi="Times"/>
              <w:color w:val="000000" w:themeColor="text1"/>
            </w:rPr>
          </w:rPrChange>
        </w:rPr>
        <w:t xml:space="preserve"> </w:t>
      </w:r>
      <w:r w:rsidR="00C40E15" w:rsidRPr="00547FEA">
        <w:rPr>
          <w:rFonts w:ascii="Times New Roman" w:hAnsi="Times New Roman" w:cs="Times New Roman"/>
          <w:color w:val="000000" w:themeColor="text1"/>
          <w:lang w:val="en-GB"/>
          <w:rPrChange w:id="2055" w:author="HP" w:date="2022-11-06T23:21:00Z">
            <w:rPr>
              <w:rFonts w:ascii="Times" w:hAnsi="Times"/>
              <w:color w:val="000000" w:themeColor="text1"/>
            </w:rPr>
          </w:rPrChange>
        </w:rPr>
        <w:t xml:space="preserve">agricultural </w:t>
      </w:r>
      <w:r w:rsidR="0049420E" w:rsidRPr="00547FEA">
        <w:rPr>
          <w:rFonts w:ascii="Times New Roman" w:hAnsi="Times New Roman" w:cs="Times New Roman"/>
          <w:color w:val="000000" w:themeColor="text1"/>
          <w:lang w:val="en-GB"/>
          <w:rPrChange w:id="2056" w:author="HP" w:date="2022-11-06T23:21:00Z">
            <w:rPr>
              <w:rFonts w:ascii="Times" w:hAnsi="Times"/>
              <w:color w:val="000000" w:themeColor="text1"/>
            </w:rPr>
          </w:rPrChange>
        </w:rPr>
        <w:t>information</w:t>
      </w:r>
      <w:r w:rsidR="005B5CE5" w:rsidRPr="00547FEA">
        <w:rPr>
          <w:rFonts w:ascii="Times New Roman" w:hAnsi="Times New Roman" w:cs="Times New Roman"/>
          <w:color w:val="000000" w:themeColor="text1"/>
          <w:lang w:val="en-GB"/>
          <w:rPrChange w:id="2057" w:author="HP" w:date="2022-11-06T23:21:00Z">
            <w:rPr>
              <w:rFonts w:ascii="Times" w:hAnsi="Times"/>
              <w:color w:val="000000" w:themeColor="text1"/>
            </w:rPr>
          </w:rPrChange>
        </w:rPr>
        <w:t>,</w:t>
      </w:r>
      <w:r w:rsidR="00C40E15" w:rsidRPr="00547FEA">
        <w:rPr>
          <w:rFonts w:ascii="Times New Roman" w:hAnsi="Times New Roman" w:cs="Times New Roman"/>
          <w:color w:val="000000" w:themeColor="text1"/>
          <w:lang w:val="en-GB"/>
          <w:rPrChange w:id="2058" w:author="HP" w:date="2022-11-06T23:21:00Z">
            <w:rPr>
              <w:rFonts w:ascii="Times" w:hAnsi="Times"/>
              <w:color w:val="000000" w:themeColor="text1"/>
            </w:rPr>
          </w:rPrChange>
        </w:rPr>
        <w:t xml:space="preserve"> such as proper farming methods, use of improved seeds</w:t>
      </w:r>
      <w:r w:rsidR="005B5CE5" w:rsidRPr="00547FEA">
        <w:rPr>
          <w:rFonts w:ascii="Times New Roman" w:hAnsi="Times New Roman" w:cs="Times New Roman"/>
          <w:color w:val="000000" w:themeColor="text1"/>
          <w:lang w:val="en-GB"/>
          <w:rPrChange w:id="2059" w:author="HP" w:date="2022-11-06T23:21:00Z">
            <w:rPr>
              <w:rFonts w:ascii="Times" w:hAnsi="Times"/>
              <w:color w:val="000000" w:themeColor="text1"/>
            </w:rPr>
          </w:rPrChange>
        </w:rPr>
        <w:t>,</w:t>
      </w:r>
      <w:r w:rsidR="00C40E15" w:rsidRPr="00547FEA">
        <w:rPr>
          <w:rFonts w:ascii="Times New Roman" w:hAnsi="Times New Roman" w:cs="Times New Roman"/>
          <w:color w:val="000000" w:themeColor="text1"/>
          <w:lang w:val="en-GB"/>
          <w:rPrChange w:id="2060" w:author="HP" w:date="2022-11-06T23:21:00Z">
            <w:rPr>
              <w:rFonts w:ascii="Times" w:hAnsi="Times"/>
              <w:color w:val="000000" w:themeColor="text1"/>
            </w:rPr>
          </w:rPrChange>
        </w:rPr>
        <w:t xml:space="preserve"> and planting of drought</w:t>
      </w:r>
      <w:r w:rsidR="005B5CE5" w:rsidRPr="00547FEA">
        <w:rPr>
          <w:rFonts w:ascii="Times New Roman" w:hAnsi="Times New Roman" w:cs="Times New Roman"/>
          <w:color w:val="000000" w:themeColor="text1"/>
          <w:lang w:val="en-GB"/>
          <w:rPrChange w:id="2061" w:author="HP" w:date="2022-11-06T23:21:00Z">
            <w:rPr>
              <w:rFonts w:ascii="Times" w:hAnsi="Times"/>
              <w:color w:val="000000" w:themeColor="text1"/>
            </w:rPr>
          </w:rPrChange>
        </w:rPr>
        <w:t>-</w:t>
      </w:r>
      <w:r w:rsidR="00C40E15" w:rsidRPr="00547FEA">
        <w:rPr>
          <w:rFonts w:ascii="Times New Roman" w:hAnsi="Times New Roman" w:cs="Times New Roman"/>
          <w:color w:val="000000" w:themeColor="text1"/>
          <w:lang w:val="en-GB"/>
          <w:rPrChange w:id="2062" w:author="HP" w:date="2022-11-06T23:21:00Z">
            <w:rPr>
              <w:rFonts w:ascii="Times" w:hAnsi="Times"/>
              <w:color w:val="000000" w:themeColor="text1"/>
            </w:rPr>
          </w:rPrChange>
        </w:rPr>
        <w:t>tolerant crops</w:t>
      </w:r>
      <w:ins w:id="2063" w:author="Microsoft Office User" w:date="2022-11-10T22:56:00Z">
        <w:r w:rsidR="000274A6">
          <w:rPr>
            <w:rFonts w:ascii="Times New Roman" w:hAnsi="Times New Roman" w:cs="Times New Roman"/>
            <w:color w:val="000000" w:themeColor="text1"/>
            <w:lang w:val="en-GB"/>
          </w:rPr>
          <w:t xml:space="preserve"> </w:t>
        </w:r>
      </w:ins>
      <w:ins w:id="2064" w:author="HP" w:date="2022-11-10T19:52:00Z">
        <w:r w:rsidR="00EF3312">
          <w:rPr>
            <w:rFonts w:ascii="Times New Roman" w:hAnsi="Times New Roman" w:cs="Times New Roman"/>
            <w:color w:val="000000" w:themeColor="text1"/>
            <w:lang w:val="en-GB"/>
          </w:rPr>
          <w:t>was</w:t>
        </w:r>
      </w:ins>
      <w:del w:id="2065" w:author="HP" w:date="2022-11-10T19:52:00Z">
        <w:r w:rsidR="00C40E15" w:rsidRPr="00547FEA" w:rsidDel="00EF3312">
          <w:rPr>
            <w:rFonts w:ascii="Times New Roman" w:hAnsi="Times New Roman" w:cs="Times New Roman"/>
            <w:color w:val="000000" w:themeColor="text1"/>
            <w:lang w:val="en-GB"/>
            <w:rPrChange w:id="2066" w:author="HP" w:date="2022-11-06T23:21:00Z">
              <w:rPr>
                <w:rFonts w:ascii="Times" w:hAnsi="Times"/>
                <w:color w:val="000000" w:themeColor="text1"/>
              </w:rPr>
            </w:rPrChange>
          </w:rPr>
          <w:delText xml:space="preserve"> </w:delText>
        </w:r>
        <w:r w:rsidR="005B5CE5" w:rsidRPr="00547FEA" w:rsidDel="00EF3312">
          <w:rPr>
            <w:rFonts w:ascii="Times New Roman" w:hAnsi="Times New Roman" w:cs="Times New Roman"/>
            <w:color w:val="000000" w:themeColor="text1"/>
            <w:lang w:val="en-GB"/>
            <w:rPrChange w:id="2067" w:author="HP" w:date="2022-11-06T23:21:00Z">
              <w:rPr>
                <w:rFonts w:ascii="Times" w:hAnsi="Times"/>
                <w:color w:val="000000" w:themeColor="text1"/>
              </w:rPr>
            </w:rPrChange>
          </w:rPr>
          <w:delText>is</w:delText>
        </w:r>
      </w:del>
      <w:r w:rsidR="005B5CE5" w:rsidRPr="00547FEA">
        <w:rPr>
          <w:rFonts w:ascii="Times New Roman" w:hAnsi="Times New Roman" w:cs="Times New Roman"/>
          <w:color w:val="000000" w:themeColor="text1"/>
          <w:lang w:val="en-GB"/>
          <w:rPrChange w:id="2068" w:author="HP" w:date="2022-11-06T23:21:00Z">
            <w:rPr>
              <w:rFonts w:ascii="Times" w:hAnsi="Times"/>
              <w:color w:val="000000" w:themeColor="text1"/>
            </w:rPr>
          </w:rPrChange>
        </w:rPr>
        <w:t xml:space="preserve"> </w:t>
      </w:r>
      <w:r w:rsidR="0049420E" w:rsidRPr="00547FEA">
        <w:rPr>
          <w:rFonts w:ascii="Times New Roman" w:hAnsi="Times New Roman" w:cs="Times New Roman"/>
          <w:color w:val="000000" w:themeColor="text1"/>
          <w:lang w:val="en-GB"/>
          <w:rPrChange w:id="2069" w:author="HP" w:date="2022-11-06T23:21:00Z">
            <w:rPr>
              <w:rFonts w:ascii="Times" w:hAnsi="Times"/>
              <w:color w:val="000000" w:themeColor="text1"/>
            </w:rPr>
          </w:rPrChange>
        </w:rPr>
        <w:t>share</w:t>
      </w:r>
      <w:r w:rsidR="00A23D14" w:rsidRPr="00547FEA">
        <w:rPr>
          <w:rFonts w:ascii="Times New Roman" w:hAnsi="Times New Roman" w:cs="Times New Roman"/>
          <w:color w:val="000000" w:themeColor="text1"/>
          <w:lang w:val="en-GB"/>
          <w:rPrChange w:id="2070" w:author="HP" w:date="2022-11-06T23:21:00Z">
            <w:rPr>
              <w:rFonts w:ascii="Times" w:hAnsi="Times"/>
              <w:color w:val="000000" w:themeColor="text1"/>
            </w:rPr>
          </w:rPrChange>
        </w:rPr>
        <w:t>d</w:t>
      </w:r>
      <w:r w:rsidR="0049420E" w:rsidRPr="00547FEA">
        <w:rPr>
          <w:rFonts w:ascii="Times New Roman" w:hAnsi="Times New Roman" w:cs="Times New Roman"/>
          <w:color w:val="000000" w:themeColor="text1"/>
          <w:lang w:val="en-GB"/>
          <w:rPrChange w:id="2071" w:author="HP" w:date="2022-11-06T23:21:00Z">
            <w:rPr>
              <w:rFonts w:ascii="Times" w:hAnsi="Times"/>
              <w:color w:val="000000" w:themeColor="text1"/>
            </w:rPr>
          </w:rPrChange>
        </w:rPr>
        <w:t xml:space="preserve">. </w:t>
      </w:r>
      <w:r w:rsidR="005B5CE5" w:rsidRPr="00547FEA">
        <w:rPr>
          <w:rFonts w:ascii="Times New Roman" w:hAnsi="Times New Roman" w:cs="Times New Roman"/>
          <w:color w:val="000000" w:themeColor="text1"/>
          <w:lang w:val="en-GB"/>
          <w:rPrChange w:id="2072" w:author="HP" w:date="2022-11-06T23:21:00Z">
            <w:rPr>
              <w:rFonts w:ascii="Times" w:hAnsi="Times"/>
              <w:color w:val="000000" w:themeColor="text1"/>
            </w:rPr>
          </w:rPrChange>
        </w:rPr>
        <w:t xml:space="preserve">In </w:t>
      </w:r>
      <w:r w:rsidR="00AE5472" w:rsidRPr="00547FEA">
        <w:rPr>
          <w:rFonts w:ascii="Times New Roman" w:hAnsi="Times New Roman" w:cs="Times New Roman"/>
          <w:color w:val="000000" w:themeColor="text1"/>
          <w:lang w:val="en-GB"/>
          <w:rPrChange w:id="2073" w:author="HP" w:date="2022-11-06T23:21:00Z">
            <w:rPr>
              <w:rFonts w:ascii="Times" w:hAnsi="Times"/>
              <w:color w:val="000000" w:themeColor="text1"/>
            </w:rPr>
          </w:rPrChange>
        </w:rPr>
        <w:t>support</w:t>
      </w:r>
      <w:r w:rsidR="005B5CE5" w:rsidRPr="00547FEA">
        <w:rPr>
          <w:rFonts w:ascii="Times New Roman" w:hAnsi="Times New Roman" w:cs="Times New Roman"/>
          <w:color w:val="000000" w:themeColor="text1"/>
          <w:lang w:val="en-GB"/>
          <w:rPrChange w:id="2074" w:author="HP" w:date="2022-11-06T23:21:00Z">
            <w:rPr>
              <w:rFonts w:ascii="Times" w:hAnsi="Times"/>
              <w:color w:val="000000" w:themeColor="text1"/>
            </w:rPr>
          </w:rPrChange>
        </w:rPr>
        <w:t xml:space="preserve"> of this finding,</w:t>
      </w:r>
      <w:r w:rsidR="00610474" w:rsidRPr="00547FEA">
        <w:rPr>
          <w:rFonts w:ascii="Times New Roman" w:hAnsi="Times New Roman" w:cs="Times New Roman"/>
          <w:color w:val="000000" w:themeColor="text1"/>
          <w:lang w:val="en-GB"/>
          <w:rPrChange w:id="2075" w:author="HP" w:date="2022-11-06T23:21:00Z">
            <w:rPr>
              <w:rFonts w:ascii="Times" w:hAnsi="Times"/>
              <w:color w:val="000000" w:themeColor="text1"/>
            </w:rPr>
          </w:rPrChange>
        </w:rPr>
        <w:t xml:space="preserve"> a key informant interviewed</w:t>
      </w:r>
      <w:r w:rsidR="005B5CE5" w:rsidRPr="00547FEA">
        <w:rPr>
          <w:rFonts w:ascii="Times New Roman" w:hAnsi="Times New Roman" w:cs="Times New Roman"/>
          <w:color w:val="000000" w:themeColor="text1"/>
          <w:lang w:val="en-GB"/>
          <w:rPrChange w:id="2076" w:author="HP" w:date="2022-11-06T23:21:00Z">
            <w:rPr>
              <w:rFonts w:ascii="Times" w:hAnsi="Times"/>
              <w:color w:val="000000" w:themeColor="text1"/>
            </w:rPr>
          </w:rPrChange>
        </w:rPr>
        <w:t xml:space="preserve"> </w:t>
      </w:r>
      <w:del w:id="2077" w:author="HP" w:date="2022-11-10T19:53:00Z">
        <w:r w:rsidR="00610474" w:rsidRPr="00547FEA" w:rsidDel="00EF3312">
          <w:rPr>
            <w:rFonts w:ascii="Times New Roman" w:hAnsi="Times New Roman" w:cs="Times New Roman"/>
            <w:color w:val="000000" w:themeColor="text1"/>
            <w:lang w:val="en-GB"/>
            <w:rPrChange w:id="2078" w:author="HP" w:date="2022-11-06T23:21:00Z">
              <w:rPr>
                <w:rFonts w:ascii="Times" w:hAnsi="Times"/>
                <w:color w:val="000000" w:themeColor="text1"/>
              </w:rPr>
            </w:rPrChange>
          </w:rPr>
          <w:delText xml:space="preserve">stated </w:delText>
        </w:r>
      </w:del>
      <w:ins w:id="2079" w:author="HP" w:date="2022-11-10T19:53:00Z">
        <w:r w:rsidR="00EF3312">
          <w:rPr>
            <w:rFonts w:ascii="Times New Roman" w:hAnsi="Times New Roman" w:cs="Times New Roman"/>
            <w:color w:val="000000" w:themeColor="text1"/>
            <w:lang w:val="en-GB"/>
          </w:rPr>
          <w:t>conceded</w:t>
        </w:r>
        <w:r w:rsidR="00EF3312" w:rsidRPr="00547FEA">
          <w:rPr>
            <w:rFonts w:ascii="Times New Roman" w:hAnsi="Times New Roman" w:cs="Times New Roman"/>
            <w:color w:val="000000" w:themeColor="text1"/>
            <w:lang w:val="en-GB"/>
            <w:rPrChange w:id="2080" w:author="HP" w:date="2022-11-06T23:21:00Z">
              <w:rPr>
                <w:rFonts w:ascii="Times" w:hAnsi="Times"/>
                <w:color w:val="000000" w:themeColor="text1"/>
              </w:rPr>
            </w:rPrChange>
          </w:rPr>
          <w:t xml:space="preserve"> </w:t>
        </w:r>
      </w:ins>
      <w:r w:rsidR="005B5CE5" w:rsidRPr="00547FEA">
        <w:rPr>
          <w:rFonts w:ascii="Times New Roman" w:hAnsi="Times New Roman" w:cs="Times New Roman"/>
          <w:color w:val="000000" w:themeColor="text1"/>
          <w:lang w:val="en-GB"/>
          <w:rPrChange w:id="2081" w:author="HP" w:date="2022-11-06T23:21:00Z">
            <w:rPr>
              <w:rFonts w:ascii="Times" w:hAnsi="Times"/>
              <w:color w:val="000000" w:themeColor="text1"/>
            </w:rPr>
          </w:rPrChange>
        </w:rPr>
        <w:t xml:space="preserve">the </w:t>
      </w:r>
      <w:r w:rsidR="00610474" w:rsidRPr="00547FEA">
        <w:rPr>
          <w:rFonts w:ascii="Times New Roman" w:hAnsi="Times New Roman" w:cs="Times New Roman"/>
          <w:color w:val="000000" w:themeColor="text1"/>
          <w:lang w:val="en-GB"/>
          <w:rPrChange w:id="2082" w:author="HP" w:date="2022-11-06T23:21:00Z">
            <w:rPr>
              <w:rFonts w:ascii="Times" w:hAnsi="Times"/>
              <w:color w:val="000000" w:themeColor="text1"/>
            </w:rPr>
          </w:rPrChange>
        </w:rPr>
        <w:t>follow</w:t>
      </w:r>
      <w:r w:rsidR="005B5CE5" w:rsidRPr="00547FEA">
        <w:rPr>
          <w:rFonts w:ascii="Times New Roman" w:hAnsi="Times New Roman" w:cs="Times New Roman"/>
          <w:color w:val="000000" w:themeColor="text1"/>
          <w:lang w:val="en-GB"/>
          <w:rPrChange w:id="2083" w:author="HP" w:date="2022-11-06T23:21:00Z">
            <w:rPr>
              <w:rFonts w:ascii="Times" w:hAnsi="Times"/>
              <w:color w:val="000000" w:themeColor="text1"/>
            </w:rPr>
          </w:rPrChange>
        </w:rPr>
        <w:t>ing</w:t>
      </w:r>
      <w:r w:rsidR="00610474" w:rsidRPr="00547FEA">
        <w:rPr>
          <w:rFonts w:ascii="Times New Roman" w:hAnsi="Times New Roman" w:cs="Times New Roman"/>
          <w:color w:val="000000" w:themeColor="text1"/>
          <w:lang w:val="en-GB"/>
          <w:rPrChange w:id="2084" w:author="HP" w:date="2022-11-06T23:21:00Z">
            <w:rPr>
              <w:rFonts w:ascii="Times" w:hAnsi="Times"/>
              <w:color w:val="000000" w:themeColor="text1"/>
            </w:rPr>
          </w:rPrChange>
        </w:rPr>
        <w:t>:</w:t>
      </w:r>
    </w:p>
    <w:p w14:paraId="15E65AD2" w14:textId="77777777" w:rsidR="0049420E" w:rsidRPr="00547FEA" w:rsidRDefault="0049420E" w:rsidP="006B1B18">
      <w:pPr>
        <w:autoSpaceDE w:val="0"/>
        <w:autoSpaceDN w:val="0"/>
        <w:adjustRightInd w:val="0"/>
        <w:jc w:val="both"/>
        <w:rPr>
          <w:rFonts w:ascii="Times New Roman" w:hAnsi="Times New Roman" w:cs="Times New Roman"/>
          <w:color w:val="000000" w:themeColor="text1"/>
          <w:lang w:val="en-GB"/>
          <w:rPrChange w:id="2085" w:author="HP" w:date="2022-11-06T23:21:00Z">
            <w:rPr>
              <w:rFonts w:ascii="Times" w:hAnsi="Times"/>
              <w:color w:val="000000" w:themeColor="text1"/>
            </w:rPr>
          </w:rPrChange>
        </w:rPr>
      </w:pPr>
    </w:p>
    <w:p w14:paraId="72BDE4AA" w14:textId="089D1DE8" w:rsidR="004E4B00" w:rsidRPr="00547FEA" w:rsidRDefault="0049420E">
      <w:pPr>
        <w:autoSpaceDE w:val="0"/>
        <w:autoSpaceDN w:val="0"/>
        <w:adjustRightInd w:val="0"/>
        <w:ind w:left="720" w:right="29"/>
        <w:jc w:val="both"/>
        <w:rPr>
          <w:rFonts w:ascii="Times New Roman" w:hAnsi="Times New Roman" w:cs="Times New Roman"/>
          <w:color w:val="000000" w:themeColor="text1"/>
          <w:lang w:val="en-GB"/>
          <w:rPrChange w:id="2086" w:author="HP" w:date="2022-11-06T23:21:00Z">
            <w:rPr>
              <w:rFonts w:ascii="Times" w:hAnsi="Times"/>
              <w:i/>
              <w:color w:val="000000" w:themeColor="text1"/>
            </w:rPr>
          </w:rPrChange>
        </w:rPr>
        <w:pPrChange w:id="2087" w:author="HP" w:date="2022-11-06T23:09:00Z">
          <w:pPr>
            <w:autoSpaceDE w:val="0"/>
            <w:autoSpaceDN w:val="0"/>
            <w:adjustRightInd w:val="0"/>
            <w:ind w:left="720" w:right="630"/>
            <w:jc w:val="both"/>
          </w:pPr>
        </w:pPrChange>
      </w:pPr>
      <w:r w:rsidRPr="00547FEA">
        <w:rPr>
          <w:rFonts w:ascii="Times New Roman" w:hAnsi="Times New Roman" w:cs="Times New Roman"/>
          <w:i/>
          <w:color w:val="000000" w:themeColor="text1"/>
          <w:lang w:val="en-GB"/>
          <w:rPrChange w:id="2088" w:author="HP" w:date="2022-11-06T23:21:00Z">
            <w:rPr>
              <w:rFonts w:ascii="Times" w:hAnsi="Times"/>
              <w:i/>
              <w:color w:val="000000" w:themeColor="text1"/>
            </w:rPr>
          </w:rPrChange>
        </w:rPr>
        <w:t xml:space="preserve">I normally acquire </w:t>
      </w:r>
      <w:del w:id="2089" w:author="HP" w:date="2022-11-10T19:54:00Z">
        <w:r w:rsidRPr="00547FEA" w:rsidDel="00EF3312">
          <w:rPr>
            <w:rFonts w:ascii="Times New Roman" w:hAnsi="Times New Roman" w:cs="Times New Roman"/>
            <w:i/>
            <w:color w:val="000000" w:themeColor="text1"/>
            <w:lang w:val="en-GB"/>
            <w:rPrChange w:id="2090" w:author="HP" w:date="2022-11-06T23:21:00Z">
              <w:rPr>
                <w:rFonts w:ascii="Times" w:hAnsi="Times"/>
                <w:i/>
                <w:color w:val="000000" w:themeColor="text1"/>
              </w:rPr>
            </w:rPrChange>
          </w:rPr>
          <w:delText xml:space="preserve">different </w:delText>
        </w:r>
      </w:del>
      <w:ins w:id="2091" w:author="HP" w:date="2022-11-10T19:54:00Z">
        <w:r w:rsidR="00EF3312">
          <w:rPr>
            <w:rFonts w:ascii="Times New Roman" w:hAnsi="Times New Roman" w:cs="Times New Roman"/>
            <w:i/>
            <w:color w:val="000000" w:themeColor="text1"/>
            <w:lang w:val="en-GB"/>
          </w:rPr>
          <w:t>varied</w:t>
        </w:r>
        <w:r w:rsidR="00EF3312" w:rsidRPr="00547FEA">
          <w:rPr>
            <w:rFonts w:ascii="Times New Roman" w:hAnsi="Times New Roman" w:cs="Times New Roman"/>
            <w:i/>
            <w:color w:val="000000" w:themeColor="text1"/>
            <w:lang w:val="en-GB"/>
            <w:rPrChange w:id="2092" w:author="HP" w:date="2022-11-06T23:21:00Z">
              <w:rPr>
                <w:rFonts w:ascii="Times" w:hAnsi="Times"/>
                <w:i/>
                <w:color w:val="000000" w:themeColor="text1"/>
              </w:rPr>
            </w:rPrChange>
          </w:rPr>
          <w:t xml:space="preserve"> </w:t>
        </w:r>
      </w:ins>
      <w:r w:rsidR="00712E7F" w:rsidRPr="00547FEA">
        <w:rPr>
          <w:rFonts w:ascii="Times New Roman" w:hAnsi="Times New Roman" w:cs="Times New Roman"/>
          <w:i/>
          <w:color w:val="000000" w:themeColor="text1"/>
          <w:lang w:val="en-GB"/>
          <w:rPrChange w:id="2093" w:author="HP" w:date="2022-11-06T23:21:00Z">
            <w:rPr>
              <w:rFonts w:ascii="Times" w:hAnsi="Times"/>
              <w:i/>
              <w:color w:val="000000" w:themeColor="text1"/>
            </w:rPr>
          </w:rPrChange>
        </w:rPr>
        <w:t>agricultural</w:t>
      </w:r>
      <w:r w:rsidRPr="00547FEA">
        <w:rPr>
          <w:rFonts w:ascii="Times New Roman" w:hAnsi="Times New Roman" w:cs="Times New Roman"/>
          <w:i/>
          <w:color w:val="000000" w:themeColor="text1"/>
          <w:lang w:val="en-GB"/>
          <w:rPrChange w:id="2094" w:author="HP" w:date="2022-11-06T23:21:00Z">
            <w:rPr>
              <w:rFonts w:ascii="Times" w:hAnsi="Times"/>
              <w:i/>
              <w:color w:val="000000" w:themeColor="text1"/>
            </w:rPr>
          </w:rPrChange>
        </w:rPr>
        <w:t xml:space="preserve"> information </w:t>
      </w:r>
      <w:del w:id="2095" w:author="HP" w:date="2022-11-10T19:54:00Z">
        <w:r w:rsidRPr="00547FEA" w:rsidDel="00EF3312">
          <w:rPr>
            <w:rFonts w:ascii="Times New Roman" w:hAnsi="Times New Roman" w:cs="Times New Roman"/>
            <w:i/>
            <w:color w:val="000000" w:themeColor="text1"/>
            <w:lang w:val="en-GB"/>
            <w:rPrChange w:id="2096" w:author="HP" w:date="2022-11-06T23:21:00Z">
              <w:rPr>
                <w:rFonts w:ascii="Times" w:hAnsi="Times"/>
                <w:i/>
                <w:color w:val="000000" w:themeColor="text1"/>
              </w:rPr>
            </w:rPrChange>
          </w:rPr>
          <w:delText xml:space="preserve">well </w:delText>
        </w:r>
      </w:del>
      <w:r w:rsidRPr="00547FEA">
        <w:rPr>
          <w:rFonts w:ascii="Times New Roman" w:hAnsi="Times New Roman" w:cs="Times New Roman"/>
          <w:i/>
          <w:color w:val="000000" w:themeColor="text1"/>
          <w:lang w:val="en-GB"/>
          <w:rPrChange w:id="2097" w:author="HP" w:date="2022-11-06T23:21:00Z">
            <w:rPr>
              <w:rFonts w:ascii="Times" w:hAnsi="Times"/>
              <w:i/>
              <w:color w:val="000000" w:themeColor="text1"/>
            </w:rPr>
          </w:rPrChange>
        </w:rPr>
        <w:t>through interaction</w:t>
      </w:r>
      <w:del w:id="2098" w:author="HP" w:date="2022-11-10T19:54:00Z">
        <w:r w:rsidR="005B5CE5" w:rsidRPr="00547FEA" w:rsidDel="00EF3312">
          <w:rPr>
            <w:rFonts w:ascii="Times New Roman" w:hAnsi="Times New Roman" w:cs="Times New Roman"/>
            <w:i/>
            <w:color w:val="000000" w:themeColor="text1"/>
            <w:lang w:val="en-GB"/>
            <w:rPrChange w:id="2099" w:author="HP" w:date="2022-11-06T23:21:00Z">
              <w:rPr>
                <w:rFonts w:ascii="Times" w:hAnsi="Times"/>
                <w:i/>
                <w:color w:val="000000" w:themeColor="text1"/>
              </w:rPr>
            </w:rPrChange>
          </w:rPr>
          <w:delText>s</w:delText>
        </w:r>
      </w:del>
      <w:r w:rsidRPr="00547FEA">
        <w:rPr>
          <w:rFonts w:ascii="Times New Roman" w:hAnsi="Times New Roman" w:cs="Times New Roman"/>
          <w:i/>
          <w:color w:val="000000" w:themeColor="text1"/>
          <w:lang w:val="en-GB"/>
          <w:rPrChange w:id="2100" w:author="HP" w:date="2022-11-06T23:21:00Z">
            <w:rPr>
              <w:rFonts w:ascii="Times" w:hAnsi="Times"/>
              <w:i/>
              <w:color w:val="000000" w:themeColor="text1"/>
            </w:rPr>
          </w:rPrChange>
        </w:rPr>
        <w:t xml:space="preserve"> with different people in </w:t>
      </w:r>
      <w:ins w:id="2101" w:author="HP" w:date="2022-11-10T19:54:00Z">
        <w:r w:rsidR="00EF3312">
          <w:rPr>
            <w:rFonts w:ascii="Times New Roman" w:hAnsi="Times New Roman" w:cs="Times New Roman"/>
            <w:i/>
            <w:color w:val="000000" w:themeColor="text1"/>
            <w:lang w:val="en-GB"/>
          </w:rPr>
          <w:t xml:space="preserve">the </w:t>
        </w:r>
      </w:ins>
      <w:r w:rsidRPr="00547FEA">
        <w:rPr>
          <w:rFonts w:ascii="Times New Roman" w:hAnsi="Times New Roman" w:cs="Times New Roman"/>
          <w:i/>
          <w:color w:val="000000" w:themeColor="text1"/>
          <w:lang w:val="en-GB"/>
          <w:rPrChange w:id="2102" w:author="HP" w:date="2022-11-06T23:21:00Z">
            <w:rPr>
              <w:rFonts w:ascii="Times" w:hAnsi="Times"/>
              <w:i/>
              <w:color w:val="000000" w:themeColor="text1"/>
            </w:rPr>
          </w:rPrChange>
        </w:rPr>
        <w:t>street</w:t>
      </w:r>
      <w:del w:id="2103" w:author="HP" w:date="2022-11-10T19:54:00Z">
        <w:r w:rsidRPr="00547FEA" w:rsidDel="00EF3312">
          <w:rPr>
            <w:rFonts w:ascii="Times New Roman" w:hAnsi="Times New Roman" w:cs="Times New Roman"/>
            <w:i/>
            <w:color w:val="000000" w:themeColor="text1"/>
            <w:lang w:val="en-GB"/>
            <w:rPrChange w:id="2104" w:author="HP" w:date="2022-11-06T23:21:00Z">
              <w:rPr>
                <w:rFonts w:ascii="Times" w:hAnsi="Times"/>
                <w:i/>
                <w:color w:val="000000" w:themeColor="text1"/>
              </w:rPr>
            </w:rPrChange>
          </w:rPr>
          <w:delText>s</w:delText>
        </w:r>
      </w:del>
      <w:r w:rsidR="00712E7F" w:rsidRPr="00547FEA">
        <w:rPr>
          <w:rFonts w:ascii="Times New Roman" w:hAnsi="Times New Roman" w:cs="Times New Roman"/>
          <w:i/>
          <w:color w:val="000000" w:themeColor="text1"/>
          <w:lang w:val="en-GB"/>
          <w:rPrChange w:id="2105" w:author="HP" w:date="2022-11-06T23:21:00Z">
            <w:rPr>
              <w:rFonts w:ascii="Times" w:hAnsi="Times"/>
              <w:i/>
              <w:color w:val="000000" w:themeColor="text1"/>
            </w:rPr>
          </w:rPrChange>
        </w:rPr>
        <w:t>, market</w:t>
      </w:r>
      <w:del w:id="2106" w:author="HP" w:date="2022-11-10T19:54:00Z">
        <w:r w:rsidR="00712E7F" w:rsidRPr="00547FEA" w:rsidDel="00EF3312">
          <w:rPr>
            <w:rFonts w:ascii="Times New Roman" w:hAnsi="Times New Roman" w:cs="Times New Roman"/>
            <w:i/>
            <w:color w:val="000000" w:themeColor="text1"/>
            <w:lang w:val="en-GB"/>
            <w:rPrChange w:id="2107" w:author="HP" w:date="2022-11-06T23:21:00Z">
              <w:rPr>
                <w:rFonts w:ascii="Times" w:hAnsi="Times"/>
                <w:i/>
                <w:color w:val="000000" w:themeColor="text1"/>
              </w:rPr>
            </w:rPrChange>
          </w:rPr>
          <w:delText>s</w:delText>
        </w:r>
      </w:del>
      <w:r w:rsidR="00712E7F" w:rsidRPr="00547FEA">
        <w:rPr>
          <w:rFonts w:ascii="Times New Roman" w:hAnsi="Times New Roman" w:cs="Times New Roman"/>
          <w:i/>
          <w:color w:val="000000" w:themeColor="text1"/>
          <w:lang w:val="en-GB"/>
          <w:rPrChange w:id="2108" w:author="HP" w:date="2022-11-06T23:21:00Z">
            <w:rPr>
              <w:rFonts w:ascii="Times" w:hAnsi="Times"/>
              <w:i/>
              <w:color w:val="000000" w:themeColor="text1"/>
            </w:rPr>
          </w:rPrChange>
        </w:rPr>
        <w:t xml:space="preserve"> </w:t>
      </w:r>
      <w:r w:rsidRPr="00547FEA">
        <w:rPr>
          <w:rFonts w:ascii="Times New Roman" w:hAnsi="Times New Roman" w:cs="Times New Roman"/>
          <w:i/>
          <w:color w:val="000000" w:themeColor="text1"/>
          <w:lang w:val="en-GB"/>
          <w:rPrChange w:id="2109" w:author="HP" w:date="2022-11-06T23:21:00Z">
            <w:rPr>
              <w:rFonts w:ascii="Times" w:hAnsi="Times"/>
              <w:i/>
              <w:color w:val="000000" w:themeColor="text1"/>
            </w:rPr>
          </w:rPrChange>
        </w:rPr>
        <w:t xml:space="preserve">and formal and informal meetings. </w:t>
      </w:r>
      <w:r w:rsidR="005B5CE5" w:rsidRPr="00547FEA">
        <w:rPr>
          <w:rFonts w:ascii="Times New Roman" w:hAnsi="Times New Roman" w:cs="Times New Roman"/>
          <w:i/>
          <w:color w:val="000000" w:themeColor="text1"/>
          <w:lang w:val="en-GB"/>
          <w:rPrChange w:id="2110" w:author="HP" w:date="2022-11-06T23:21:00Z">
            <w:rPr>
              <w:rFonts w:ascii="Times" w:hAnsi="Times"/>
              <w:i/>
              <w:color w:val="000000" w:themeColor="text1"/>
            </w:rPr>
          </w:rPrChange>
        </w:rPr>
        <w:t>When</w:t>
      </w:r>
      <w:r w:rsidRPr="00547FEA">
        <w:rPr>
          <w:rFonts w:ascii="Times New Roman" w:hAnsi="Times New Roman" w:cs="Times New Roman"/>
          <w:i/>
          <w:color w:val="000000" w:themeColor="text1"/>
          <w:lang w:val="en-GB"/>
          <w:rPrChange w:id="2111" w:author="HP" w:date="2022-11-06T23:21:00Z">
            <w:rPr>
              <w:rFonts w:ascii="Times" w:hAnsi="Times"/>
              <w:i/>
              <w:color w:val="000000" w:themeColor="text1"/>
            </w:rPr>
          </w:rPrChange>
        </w:rPr>
        <w:t xml:space="preserve"> we meet</w:t>
      </w:r>
      <w:r w:rsidR="005B5CE5" w:rsidRPr="00547FEA">
        <w:rPr>
          <w:rFonts w:ascii="Times New Roman" w:hAnsi="Times New Roman" w:cs="Times New Roman"/>
          <w:i/>
          <w:color w:val="000000" w:themeColor="text1"/>
          <w:lang w:val="en-GB"/>
          <w:rPrChange w:id="2112" w:author="HP" w:date="2022-11-06T23:21:00Z">
            <w:rPr>
              <w:rFonts w:ascii="Times" w:hAnsi="Times"/>
              <w:i/>
              <w:color w:val="000000" w:themeColor="text1"/>
            </w:rPr>
          </w:rPrChange>
        </w:rPr>
        <w:t>,</w:t>
      </w:r>
      <w:r w:rsidRPr="00547FEA">
        <w:rPr>
          <w:rFonts w:ascii="Times New Roman" w:hAnsi="Times New Roman" w:cs="Times New Roman"/>
          <w:i/>
          <w:color w:val="000000" w:themeColor="text1"/>
          <w:lang w:val="en-GB"/>
          <w:rPrChange w:id="2113" w:author="HP" w:date="2022-11-06T23:21:00Z">
            <w:rPr>
              <w:rFonts w:ascii="Times" w:hAnsi="Times"/>
              <w:i/>
              <w:color w:val="000000" w:themeColor="text1"/>
            </w:rPr>
          </w:rPrChange>
        </w:rPr>
        <w:t xml:space="preserve"> we actually discuss different things about family and village development. Since most </w:t>
      </w:r>
      <w:r w:rsidR="00951243" w:rsidRPr="00547FEA">
        <w:rPr>
          <w:rFonts w:ascii="Times New Roman" w:hAnsi="Times New Roman" w:cs="Times New Roman"/>
          <w:i/>
          <w:color w:val="000000" w:themeColor="text1"/>
          <w:lang w:val="en-GB"/>
          <w:rPrChange w:id="2114" w:author="HP" w:date="2022-11-06T23:21:00Z">
            <w:rPr>
              <w:rFonts w:ascii="Times" w:hAnsi="Times"/>
              <w:i/>
              <w:color w:val="000000" w:themeColor="text1"/>
            </w:rPr>
          </w:rPrChange>
        </w:rPr>
        <w:t>people</w:t>
      </w:r>
      <w:r w:rsidRPr="00547FEA">
        <w:rPr>
          <w:rFonts w:ascii="Times New Roman" w:hAnsi="Times New Roman" w:cs="Times New Roman"/>
          <w:i/>
          <w:color w:val="000000" w:themeColor="text1"/>
          <w:lang w:val="en-GB"/>
          <w:rPrChange w:id="2115" w:author="HP" w:date="2022-11-06T23:21:00Z">
            <w:rPr>
              <w:rFonts w:ascii="Times" w:hAnsi="Times"/>
              <w:i/>
              <w:color w:val="000000" w:themeColor="text1"/>
            </w:rPr>
          </w:rPrChange>
        </w:rPr>
        <w:t xml:space="preserve"> in our village are smallholder farmers</w:t>
      </w:r>
      <w:r w:rsidR="00951243" w:rsidRPr="00547FEA">
        <w:rPr>
          <w:rFonts w:ascii="Times New Roman" w:hAnsi="Times New Roman" w:cs="Times New Roman"/>
          <w:i/>
          <w:color w:val="000000" w:themeColor="text1"/>
          <w:lang w:val="en-GB"/>
          <w:rPrChange w:id="2116" w:author="HP" w:date="2022-11-06T23:21:00Z">
            <w:rPr>
              <w:rFonts w:ascii="Times" w:hAnsi="Times"/>
              <w:i/>
              <w:color w:val="000000" w:themeColor="text1"/>
            </w:rPr>
          </w:rPrChange>
        </w:rPr>
        <w:t xml:space="preserve">, most of our discussions are </w:t>
      </w:r>
      <w:r w:rsidR="005B5CE5" w:rsidRPr="00547FEA">
        <w:rPr>
          <w:rFonts w:ascii="Times New Roman" w:hAnsi="Times New Roman" w:cs="Times New Roman"/>
          <w:i/>
          <w:color w:val="000000" w:themeColor="text1"/>
          <w:lang w:val="en-GB"/>
          <w:rPrChange w:id="2117" w:author="HP" w:date="2022-11-06T23:21:00Z">
            <w:rPr>
              <w:rFonts w:ascii="Times" w:hAnsi="Times"/>
              <w:i/>
              <w:color w:val="000000" w:themeColor="text1"/>
            </w:rPr>
          </w:rPrChange>
        </w:rPr>
        <w:t>generally</w:t>
      </w:r>
      <w:r w:rsidR="005B5CE5" w:rsidRPr="00547FEA" w:rsidDel="005B5CE5">
        <w:rPr>
          <w:rFonts w:ascii="Times New Roman" w:hAnsi="Times New Roman" w:cs="Times New Roman"/>
          <w:i/>
          <w:color w:val="000000" w:themeColor="text1"/>
          <w:lang w:val="en-GB"/>
          <w:rPrChange w:id="2118" w:author="HP" w:date="2022-11-06T23:21:00Z">
            <w:rPr>
              <w:rFonts w:ascii="Times" w:hAnsi="Times"/>
              <w:i/>
              <w:color w:val="000000" w:themeColor="text1"/>
            </w:rPr>
          </w:rPrChange>
        </w:rPr>
        <w:t xml:space="preserve"> </w:t>
      </w:r>
      <w:del w:id="2119" w:author="HP" w:date="2022-11-10T19:55:00Z">
        <w:r w:rsidR="005B5CE5" w:rsidRPr="00547FEA" w:rsidDel="00EF3312">
          <w:rPr>
            <w:rFonts w:ascii="Times New Roman" w:hAnsi="Times New Roman" w:cs="Times New Roman"/>
            <w:i/>
            <w:color w:val="000000" w:themeColor="text1"/>
            <w:lang w:val="en-GB"/>
            <w:rPrChange w:id="2120" w:author="HP" w:date="2022-11-06T23:21:00Z">
              <w:rPr>
                <w:rFonts w:ascii="Times" w:hAnsi="Times"/>
                <w:i/>
                <w:color w:val="000000" w:themeColor="text1"/>
              </w:rPr>
            </w:rPrChange>
          </w:rPr>
          <w:delText xml:space="preserve">focused </w:delText>
        </w:r>
      </w:del>
      <w:ins w:id="2121" w:author="HP" w:date="2022-11-10T19:55:00Z">
        <w:r w:rsidR="00EF3312">
          <w:rPr>
            <w:rFonts w:ascii="Times New Roman" w:hAnsi="Times New Roman" w:cs="Times New Roman"/>
            <w:i/>
            <w:color w:val="000000" w:themeColor="text1"/>
            <w:lang w:val="en-GB"/>
          </w:rPr>
          <w:t>based</w:t>
        </w:r>
        <w:r w:rsidR="00EF3312" w:rsidRPr="00547FEA">
          <w:rPr>
            <w:rFonts w:ascii="Times New Roman" w:hAnsi="Times New Roman" w:cs="Times New Roman"/>
            <w:i/>
            <w:color w:val="000000" w:themeColor="text1"/>
            <w:lang w:val="en-GB"/>
            <w:rPrChange w:id="2122" w:author="HP" w:date="2022-11-06T23:21:00Z">
              <w:rPr>
                <w:rFonts w:ascii="Times" w:hAnsi="Times"/>
                <w:i/>
                <w:color w:val="000000" w:themeColor="text1"/>
              </w:rPr>
            </w:rPrChange>
          </w:rPr>
          <w:t xml:space="preserve"> </w:t>
        </w:r>
      </w:ins>
      <w:r w:rsidR="00951243" w:rsidRPr="00547FEA">
        <w:rPr>
          <w:rFonts w:ascii="Times New Roman" w:hAnsi="Times New Roman" w:cs="Times New Roman"/>
          <w:i/>
          <w:color w:val="000000" w:themeColor="text1"/>
          <w:lang w:val="en-GB"/>
          <w:rPrChange w:id="2123" w:author="HP" w:date="2022-11-06T23:21:00Z">
            <w:rPr>
              <w:rFonts w:ascii="Times" w:hAnsi="Times"/>
              <w:i/>
              <w:color w:val="000000" w:themeColor="text1"/>
            </w:rPr>
          </w:rPrChange>
        </w:rPr>
        <w:t xml:space="preserve">on agriculture. </w:t>
      </w:r>
      <w:r w:rsidR="005B5CE5" w:rsidRPr="00547FEA">
        <w:rPr>
          <w:rFonts w:ascii="Times New Roman" w:hAnsi="Times New Roman" w:cs="Times New Roman"/>
          <w:i/>
          <w:color w:val="000000" w:themeColor="text1"/>
          <w:lang w:val="en-GB"/>
          <w:rPrChange w:id="2124" w:author="HP" w:date="2022-11-06T23:21:00Z">
            <w:rPr>
              <w:rFonts w:ascii="Times" w:hAnsi="Times"/>
              <w:i/>
              <w:color w:val="000000" w:themeColor="text1"/>
            </w:rPr>
          </w:rPrChange>
        </w:rPr>
        <w:t xml:space="preserve">The discussions are usually dominated by topics such as </w:t>
      </w:r>
      <w:r w:rsidR="00712E7F" w:rsidRPr="00547FEA">
        <w:rPr>
          <w:rFonts w:ascii="Times New Roman" w:hAnsi="Times New Roman" w:cs="Times New Roman"/>
          <w:i/>
          <w:color w:val="000000" w:themeColor="text1"/>
          <w:lang w:val="en-GB"/>
          <w:rPrChange w:id="2125" w:author="HP" w:date="2022-11-06T23:21:00Z">
            <w:rPr>
              <w:rFonts w:ascii="Times" w:hAnsi="Times"/>
              <w:i/>
              <w:color w:val="000000" w:themeColor="text1"/>
            </w:rPr>
          </w:rPrChange>
        </w:rPr>
        <w:t>when to</w:t>
      </w:r>
      <w:r w:rsidR="005B5CE5" w:rsidRPr="00547FEA">
        <w:rPr>
          <w:rFonts w:ascii="Times New Roman" w:hAnsi="Times New Roman" w:cs="Times New Roman"/>
          <w:i/>
          <w:color w:val="000000" w:themeColor="text1"/>
          <w:lang w:val="en-GB"/>
          <w:rPrChange w:id="2126" w:author="HP" w:date="2022-11-06T23:21:00Z">
            <w:rPr>
              <w:rFonts w:ascii="Times" w:hAnsi="Times"/>
              <w:i/>
              <w:color w:val="000000" w:themeColor="text1"/>
            </w:rPr>
          </w:rPrChange>
        </w:rPr>
        <w:t xml:space="preserve"> </w:t>
      </w:r>
      <w:r w:rsidR="00712E7F" w:rsidRPr="00547FEA">
        <w:rPr>
          <w:rFonts w:ascii="Times New Roman" w:hAnsi="Times New Roman" w:cs="Times New Roman"/>
          <w:i/>
          <w:color w:val="000000" w:themeColor="text1"/>
          <w:lang w:val="en-GB"/>
          <w:rPrChange w:id="2127" w:author="HP" w:date="2022-11-06T23:21:00Z">
            <w:rPr>
              <w:rFonts w:ascii="Times" w:hAnsi="Times"/>
              <w:i/>
              <w:color w:val="000000" w:themeColor="text1"/>
            </w:rPr>
          </w:rPrChange>
        </w:rPr>
        <w:t>start farming</w:t>
      </w:r>
      <w:del w:id="2128" w:author="HP" w:date="2022-11-10T19:55:00Z">
        <w:r w:rsidR="00712E7F" w:rsidRPr="00547FEA" w:rsidDel="00EF3312">
          <w:rPr>
            <w:rFonts w:ascii="Times New Roman" w:hAnsi="Times New Roman" w:cs="Times New Roman"/>
            <w:i/>
            <w:color w:val="000000" w:themeColor="text1"/>
            <w:lang w:val="en-GB"/>
            <w:rPrChange w:id="2129" w:author="HP" w:date="2022-11-06T23:21:00Z">
              <w:rPr>
                <w:rFonts w:ascii="Times" w:hAnsi="Times"/>
                <w:i/>
                <w:color w:val="000000" w:themeColor="text1"/>
              </w:rPr>
            </w:rPrChange>
          </w:rPr>
          <w:delText xml:space="preserve"> activities</w:delText>
        </w:r>
      </w:del>
      <w:r w:rsidR="00712E7F" w:rsidRPr="00547FEA">
        <w:rPr>
          <w:rFonts w:ascii="Times New Roman" w:hAnsi="Times New Roman" w:cs="Times New Roman"/>
          <w:i/>
          <w:color w:val="000000" w:themeColor="text1"/>
          <w:lang w:val="en-GB"/>
          <w:rPrChange w:id="2130" w:author="HP" w:date="2022-11-06T23:21:00Z">
            <w:rPr>
              <w:rFonts w:ascii="Times" w:hAnsi="Times"/>
              <w:i/>
              <w:color w:val="000000" w:themeColor="text1"/>
            </w:rPr>
          </w:rPrChange>
        </w:rPr>
        <w:t>,</w:t>
      </w:r>
      <w:r w:rsidR="005B5CE5" w:rsidRPr="00547FEA">
        <w:rPr>
          <w:rFonts w:ascii="Times New Roman" w:hAnsi="Times New Roman" w:cs="Times New Roman"/>
          <w:i/>
          <w:color w:val="000000" w:themeColor="text1"/>
          <w:lang w:val="en-GB"/>
          <w:rPrChange w:id="2131" w:author="HP" w:date="2022-11-06T23:21:00Z">
            <w:rPr>
              <w:rFonts w:ascii="Times" w:hAnsi="Times"/>
              <w:i/>
              <w:color w:val="000000" w:themeColor="text1"/>
            </w:rPr>
          </w:rPrChange>
        </w:rPr>
        <w:t xml:space="preserve"> and</w:t>
      </w:r>
      <w:r w:rsidR="00712E7F" w:rsidRPr="00547FEA">
        <w:rPr>
          <w:rFonts w:ascii="Times New Roman" w:hAnsi="Times New Roman" w:cs="Times New Roman"/>
          <w:i/>
          <w:color w:val="000000" w:themeColor="text1"/>
          <w:lang w:val="en-GB"/>
          <w:rPrChange w:id="2132" w:author="HP" w:date="2022-11-06T23:21:00Z">
            <w:rPr>
              <w:rFonts w:ascii="Times" w:hAnsi="Times"/>
              <w:i/>
              <w:color w:val="000000" w:themeColor="text1"/>
            </w:rPr>
          </w:rPrChange>
        </w:rPr>
        <w:t xml:space="preserve"> </w:t>
      </w:r>
      <w:r w:rsidR="00951243" w:rsidRPr="00547FEA">
        <w:rPr>
          <w:rFonts w:ascii="Times New Roman" w:hAnsi="Times New Roman" w:cs="Times New Roman"/>
          <w:i/>
          <w:color w:val="000000" w:themeColor="text1"/>
          <w:lang w:val="en-GB"/>
          <w:rPrChange w:id="2133" w:author="HP" w:date="2022-11-06T23:21:00Z">
            <w:rPr>
              <w:rFonts w:ascii="Times" w:hAnsi="Times"/>
              <w:i/>
              <w:color w:val="000000" w:themeColor="text1"/>
            </w:rPr>
          </w:rPrChange>
        </w:rPr>
        <w:t xml:space="preserve">availability </w:t>
      </w:r>
      <w:del w:id="2134" w:author="HP" w:date="2022-11-10T19:55:00Z">
        <w:r w:rsidR="00610474" w:rsidRPr="00547FEA" w:rsidDel="00EF3312">
          <w:rPr>
            <w:rFonts w:ascii="Times New Roman" w:hAnsi="Times New Roman" w:cs="Times New Roman"/>
            <w:i/>
            <w:color w:val="000000" w:themeColor="text1"/>
            <w:lang w:val="en-GB"/>
            <w:rPrChange w:id="2135" w:author="HP" w:date="2022-11-06T23:21:00Z">
              <w:rPr>
                <w:rFonts w:ascii="Times" w:hAnsi="Times"/>
                <w:i/>
                <w:color w:val="000000" w:themeColor="text1"/>
              </w:rPr>
            </w:rPrChange>
          </w:rPr>
          <w:delText xml:space="preserve">and accessibility </w:delText>
        </w:r>
      </w:del>
      <w:r w:rsidR="00610474" w:rsidRPr="00547FEA">
        <w:rPr>
          <w:rFonts w:ascii="Times New Roman" w:hAnsi="Times New Roman" w:cs="Times New Roman"/>
          <w:i/>
          <w:color w:val="000000" w:themeColor="text1"/>
          <w:lang w:val="en-GB"/>
          <w:rPrChange w:id="2136" w:author="HP" w:date="2022-11-06T23:21:00Z">
            <w:rPr>
              <w:rFonts w:ascii="Times" w:hAnsi="Times"/>
              <w:i/>
              <w:color w:val="000000" w:themeColor="text1"/>
            </w:rPr>
          </w:rPrChange>
        </w:rPr>
        <w:t>of seeds</w:t>
      </w:r>
      <w:r w:rsidR="00951243" w:rsidRPr="00547FEA">
        <w:rPr>
          <w:rFonts w:ascii="Times New Roman" w:hAnsi="Times New Roman" w:cs="Times New Roman"/>
          <w:i/>
          <w:color w:val="000000" w:themeColor="text1"/>
          <w:lang w:val="en-GB"/>
          <w:rPrChange w:id="2137" w:author="HP" w:date="2022-11-06T23:21:00Z">
            <w:rPr>
              <w:rFonts w:ascii="Times" w:hAnsi="Times"/>
              <w:i/>
              <w:color w:val="000000" w:themeColor="text1"/>
            </w:rPr>
          </w:rPrChange>
        </w:rPr>
        <w:t>. This has been very helpful becau</w:t>
      </w:r>
      <w:r w:rsidR="007B6374" w:rsidRPr="00547FEA">
        <w:rPr>
          <w:rFonts w:ascii="Times New Roman" w:hAnsi="Times New Roman" w:cs="Times New Roman"/>
          <w:i/>
          <w:color w:val="000000" w:themeColor="text1"/>
          <w:lang w:val="en-GB"/>
          <w:rPrChange w:id="2138" w:author="HP" w:date="2022-11-06T23:21:00Z">
            <w:rPr>
              <w:rFonts w:ascii="Times" w:hAnsi="Times"/>
              <w:i/>
              <w:color w:val="000000" w:themeColor="text1"/>
            </w:rPr>
          </w:rPrChange>
        </w:rPr>
        <w:t xml:space="preserve">se I normally </w:t>
      </w:r>
      <w:del w:id="2139" w:author="HP" w:date="2022-11-10T19:56:00Z">
        <w:r w:rsidR="007B6374" w:rsidRPr="00547FEA" w:rsidDel="00EF3312">
          <w:rPr>
            <w:rFonts w:ascii="Times New Roman" w:hAnsi="Times New Roman" w:cs="Times New Roman"/>
            <w:i/>
            <w:color w:val="000000" w:themeColor="text1"/>
            <w:lang w:val="en-GB"/>
            <w:rPrChange w:id="2140" w:author="HP" w:date="2022-11-06T23:21:00Z">
              <w:rPr>
                <w:rFonts w:ascii="Times" w:hAnsi="Times"/>
                <w:i/>
                <w:color w:val="000000" w:themeColor="text1"/>
              </w:rPr>
            </w:rPrChange>
          </w:rPr>
          <w:delText>act based on</w:delText>
        </w:r>
      </w:del>
      <w:ins w:id="2141" w:author="HP" w:date="2022-11-10T19:56:00Z">
        <w:r w:rsidR="00EF3312">
          <w:rPr>
            <w:rFonts w:ascii="Times New Roman" w:hAnsi="Times New Roman" w:cs="Times New Roman"/>
            <w:i/>
            <w:color w:val="000000" w:themeColor="text1"/>
            <w:lang w:val="en-GB"/>
          </w:rPr>
          <w:t>take into account</w:t>
        </w:r>
      </w:ins>
      <w:r w:rsidR="007B6374" w:rsidRPr="00547FEA">
        <w:rPr>
          <w:rFonts w:ascii="Times New Roman" w:hAnsi="Times New Roman" w:cs="Times New Roman"/>
          <w:i/>
          <w:color w:val="000000" w:themeColor="text1"/>
          <w:lang w:val="en-GB"/>
          <w:rPrChange w:id="2142" w:author="HP" w:date="2022-11-06T23:21:00Z">
            <w:rPr>
              <w:rFonts w:ascii="Times" w:hAnsi="Times"/>
              <w:i/>
              <w:color w:val="000000" w:themeColor="text1"/>
            </w:rPr>
          </w:rPrChange>
        </w:rPr>
        <w:t xml:space="preserve"> this</w:t>
      </w:r>
      <w:r w:rsidR="00951243" w:rsidRPr="00547FEA">
        <w:rPr>
          <w:rFonts w:ascii="Times New Roman" w:hAnsi="Times New Roman" w:cs="Times New Roman"/>
          <w:i/>
          <w:color w:val="000000" w:themeColor="text1"/>
          <w:lang w:val="en-GB"/>
          <w:rPrChange w:id="2143" w:author="HP" w:date="2022-11-06T23:21:00Z">
            <w:rPr>
              <w:rFonts w:ascii="Times" w:hAnsi="Times"/>
              <w:i/>
              <w:color w:val="000000" w:themeColor="text1"/>
            </w:rPr>
          </w:rPrChange>
        </w:rPr>
        <w:t xml:space="preserve"> information</w:t>
      </w:r>
      <w:ins w:id="2144" w:author="HP" w:date="2022-11-10T20:04:00Z">
        <w:r w:rsidR="002E3430">
          <w:rPr>
            <w:rFonts w:ascii="Times New Roman" w:hAnsi="Times New Roman" w:cs="Times New Roman"/>
            <w:i/>
            <w:color w:val="000000" w:themeColor="text1"/>
            <w:lang w:val="en-GB"/>
          </w:rPr>
          <w:t>.</w:t>
        </w:r>
      </w:ins>
      <w:del w:id="2145" w:author="HP" w:date="2022-11-06T23:09:00Z">
        <w:r w:rsidR="005B5CE5" w:rsidRPr="00547FEA" w:rsidDel="009B3410">
          <w:rPr>
            <w:rFonts w:ascii="Times New Roman" w:hAnsi="Times New Roman" w:cs="Times New Roman"/>
            <w:i/>
            <w:color w:val="000000" w:themeColor="text1"/>
            <w:lang w:val="en-GB"/>
            <w:rPrChange w:id="2146" w:author="HP" w:date="2022-11-06T23:21:00Z">
              <w:rPr>
                <w:rFonts w:ascii="Times" w:hAnsi="Times"/>
                <w:i/>
                <w:color w:val="000000" w:themeColor="text1"/>
              </w:rPr>
            </w:rPrChange>
          </w:rPr>
          <w:delText>,</w:delText>
        </w:r>
      </w:del>
      <w:r w:rsidR="005B5CE5" w:rsidRPr="00547FEA">
        <w:rPr>
          <w:rFonts w:ascii="Times New Roman" w:hAnsi="Times New Roman" w:cs="Times New Roman"/>
          <w:i/>
          <w:color w:val="000000" w:themeColor="text1"/>
          <w:lang w:val="en-GB"/>
          <w:rPrChange w:id="2147" w:author="HP" w:date="2022-11-06T23:21:00Z">
            <w:rPr>
              <w:rFonts w:ascii="Times" w:hAnsi="Times"/>
              <w:i/>
              <w:color w:val="000000" w:themeColor="text1"/>
            </w:rPr>
          </w:rPrChange>
        </w:rPr>
        <w:t xml:space="preserve"> </w:t>
      </w:r>
      <w:r w:rsidR="005B5CE5" w:rsidRPr="00547FEA">
        <w:rPr>
          <w:rFonts w:ascii="Times New Roman" w:hAnsi="Times New Roman" w:cs="Times New Roman"/>
          <w:color w:val="000000" w:themeColor="text1"/>
          <w:lang w:val="en-GB"/>
          <w:rPrChange w:id="2148" w:author="HP" w:date="2022-11-06T23:21:00Z">
            <w:rPr>
              <w:rFonts w:ascii="Times" w:hAnsi="Times"/>
              <w:i/>
              <w:color w:val="000000" w:themeColor="text1"/>
            </w:rPr>
          </w:rPrChange>
        </w:rPr>
        <w:t>(</w:t>
      </w:r>
      <w:r w:rsidR="00951243" w:rsidRPr="00547FEA">
        <w:rPr>
          <w:rFonts w:ascii="Times New Roman" w:hAnsi="Times New Roman" w:cs="Times New Roman"/>
          <w:color w:val="000000" w:themeColor="text1"/>
          <w:lang w:val="en-GB"/>
          <w:rPrChange w:id="2149" w:author="HP" w:date="2022-11-06T23:21:00Z">
            <w:rPr>
              <w:rFonts w:ascii="Times" w:hAnsi="Times"/>
              <w:i/>
              <w:color w:val="000000" w:themeColor="text1"/>
            </w:rPr>
          </w:rPrChange>
        </w:rPr>
        <w:t xml:space="preserve">In-depth interview with Village elder in </w:t>
      </w:r>
      <w:proofErr w:type="spellStart"/>
      <w:r w:rsidR="00951243" w:rsidRPr="00547FEA">
        <w:rPr>
          <w:rFonts w:ascii="Times New Roman" w:hAnsi="Times New Roman" w:cs="Times New Roman"/>
          <w:color w:val="000000" w:themeColor="text1"/>
          <w:lang w:val="en-GB"/>
          <w:rPrChange w:id="2150" w:author="HP" w:date="2022-11-06T23:21:00Z">
            <w:rPr>
              <w:rFonts w:ascii="Times" w:hAnsi="Times"/>
              <w:i/>
              <w:color w:val="000000" w:themeColor="text1"/>
            </w:rPr>
          </w:rPrChange>
        </w:rPr>
        <w:t>Ise</w:t>
      </w:r>
      <w:r w:rsidR="00667977" w:rsidRPr="00547FEA">
        <w:rPr>
          <w:rFonts w:ascii="Times New Roman" w:hAnsi="Times New Roman" w:cs="Times New Roman"/>
          <w:color w:val="000000" w:themeColor="text1"/>
          <w:lang w:val="en-GB"/>
          <w:rPrChange w:id="2151" w:author="HP" w:date="2022-11-06T23:21:00Z">
            <w:rPr>
              <w:rFonts w:ascii="Times" w:hAnsi="Times"/>
              <w:i/>
              <w:color w:val="000000" w:themeColor="text1"/>
            </w:rPr>
          </w:rPrChange>
        </w:rPr>
        <w:t>l</w:t>
      </w:r>
      <w:r w:rsidR="00951243" w:rsidRPr="00547FEA">
        <w:rPr>
          <w:rFonts w:ascii="Times New Roman" w:hAnsi="Times New Roman" w:cs="Times New Roman"/>
          <w:color w:val="000000" w:themeColor="text1"/>
          <w:lang w:val="en-GB"/>
          <w:rPrChange w:id="2152" w:author="HP" w:date="2022-11-06T23:21:00Z">
            <w:rPr>
              <w:rFonts w:ascii="Times" w:hAnsi="Times"/>
              <w:i/>
              <w:color w:val="000000" w:themeColor="text1"/>
            </w:rPr>
          </w:rPrChange>
        </w:rPr>
        <w:t>e</w:t>
      </w:r>
      <w:proofErr w:type="spellEnd"/>
      <w:r w:rsidR="00951243" w:rsidRPr="00547FEA">
        <w:rPr>
          <w:rFonts w:ascii="Times New Roman" w:hAnsi="Times New Roman" w:cs="Times New Roman"/>
          <w:color w:val="000000" w:themeColor="text1"/>
          <w:lang w:val="en-GB"/>
          <w:rPrChange w:id="2153" w:author="HP" w:date="2022-11-06T23:21:00Z">
            <w:rPr>
              <w:rFonts w:ascii="Times" w:hAnsi="Times"/>
              <w:i/>
              <w:color w:val="000000" w:themeColor="text1"/>
            </w:rPr>
          </w:rPrChange>
        </w:rPr>
        <w:t xml:space="preserve"> Village, 2021).</w:t>
      </w:r>
    </w:p>
    <w:p w14:paraId="65AD32E4" w14:textId="77777777" w:rsidR="00E868F5" w:rsidRPr="00547FEA" w:rsidRDefault="00E868F5" w:rsidP="006B1B18">
      <w:pPr>
        <w:autoSpaceDE w:val="0"/>
        <w:autoSpaceDN w:val="0"/>
        <w:adjustRightInd w:val="0"/>
        <w:jc w:val="both"/>
        <w:rPr>
          <w:rFonts w:ascii="Times New Roman" w:hAnsi="Times New Roman" w:cs="Times New Roman"/>
          <w:color w:val="000000" w:themeColor="text1"/>
          <w:lang w:val="en-GB"/>
        </w:rPr>
      </w:pPr>
    </w:p>
    <w:p w14:paraId="64DCD4BD" w14:textId="4BE8A121" w:rsidR="00A51BDB" w:rsidRPr="00547FEA" w:rsidRDefault="0028596B" w:rsidP="00E868F5">
      <w:pPr>
        <w:jc w:val="both"/>
        <w:rPr>
          <w:rFonts w:ascii="Times New Roman" w:hAnsi="Times New Roman" w:cs="Times New Roman"/>
          <w:color w:val="000000" w:themeColor="text1"/>
          <w:lang w:val="en-GB"/>
          <w:rPrChange w:id="2154" w:author="HP" w:date="2022-11-06T23:21:00Z">
            <w:rPr>
              <w:rFonts w:ascii="Times" w:hAnsi="Times"/>
              <w:color w:val="000000" w:themeColor="text1"/>
            </w:rPr>
          </w:rPrChange>
        </w:rPr>
      </w:pPr>
      <w:r w:rsidRPr="00547FEA">
        <w:rPr>
          <w:rFonts w:ascii="Times New Roman" w:hAnsi="Times New Roman" w:cs="Times New Roman"/>
          <w:color w:val="000000" w:themeColor="text1"/>
          <w:lang w:val="en-GB"/>
          <w:rPrChange w:id="2155" w:author="HP" w:date="2022-11-06T23:21:00Z">
            <w:rPr>
              <w:rFonts w:ascii="Times" w:hAnsi="Times" w:cs="Times New Roman"/>
              <w:color w:val="000000" w:themeColor="text1"/>
            </w:rPr>
          </w:rPrChange>
        </w:rPr>
        <w:t xml:space="preserve">Moreover, findings in Table 2 </w:t>
      </w:r>
      <w:del w:id="2156" w:author="HP" w:date="2022-11-10T19:57:00Z">
        <w:r w:rsidR="00E71D02" w:rsidRPr="00547FEA" w:rsidDel="00EF3312">
          <w:rPr>
            <w:rFonts w:ascii="Times New Roman" w:hAnsi="Times New Roman" w:cs="Times New Roman"/>
            <w:color w:val="000000" w:themeColor="text1"/>
            <w:lang w:val="en-GB"/>
            <w:rPrChange w:id="2157" w:author="HP" w:date="2022-11-06T23:21:00Z">
              <w:rPr>
                <w:rFonts w:ascii="Times" w:hAnsi="Times" w:cs="Times New Roman"/>
                <w:color w:val="000000" w:themeColor="text1"/>
              </w:rPr>
            </w:rPrChange>
          </w:rPr>
          <w:delText xml:space="preserve">have </w:delText>
        </w:r>
      </w:del>
      <w:r w:rsidRPr="00547FEA">
        <w:rPr>
          <w:rFonts w:ascii="Times New Roman" w:hAnsi="Times New Roman" w:cs="Times New Roman"/>
          <w:color w:val="000000" w:themeColor="text1"/>
          <w:lang w:val="en-GB"/>
          <w:rPrChange w:id="2158" w:author="HP" w:date="2022-11-06T23:21:00Z">
            <w:rPr>
              <w:rFonts w:ascii="Times" w:hAnsi="Times" w:cs="Times New Roman"/>
              <w:color w:val="000000" w:themeColor="text1"/>
            </w:rPr>
          </w:rPrChange>
        </w:rPr>
        <w:t>indicate</w:t>
      </w:r>
      <w:del w:id="2159" w:author="HP" w:date="2022-11-10T19:57:00Z">
        <w:r w:rsidRPr="00547FEA" w:rsidDel="00EF3312">
          <w:rPr>
            <w:rFonts w:ascii="Times New Roman" w:hAnsi="Times New Roman" w:cs="Times New Roman"/>
            <w:color w:val="000000" w:themeColor="text1"/>
            <w:lang w:val="en-GB"/>
            <w:rPrChange w:id="2160" w:author="HP" w:date="2022-11-06T23:21:00Z">
              <w:rPr>
                <w:rFonts w:ascii="Times" w:hAnsi="Times" w:cs="Times New Roman"/>
                <w:color w:val="000000" w:themeColor="text1"/>
              </w:rPr>
            </w:rPrChange>
          </w:rPr>
          <w:delText>d</w:delText>
        </w:r>
      </w:del>
      <w:r w:rsidRPr="00547FEA">
        <w:rPr>
          <w:rFonts w:ascii="Times New Roman" w:hAnsi="Times New Roman" w:cs="Times New Roman"/>
          <w:color w:val="000000" w:themeColor="text1"/>
          <w:lang w:val="en-GB"/>
          <w:rPrChange w:id="2161" w:author="HP" w:date="2022-11-06T23:21:00Z">
            <w:rPr>
              <w:rFonts w:ascii="Times" w:hAnsi="Times" w:cs="Times New Roman"/>
              <w:color w:val="000000" w:themeColor="text1"/>
            </w:rPr>
          </w:rPrChange>
        </w:rPr>
        <w:t xml:space="preserve"> that v</w:t>
      </w:r>
      <w:r w:rsidR="007B6374" w:rsidRPr="00547FEA">
        <w:rPr>
          <w:rFonts w:ascii="Times New Roman" w:hAnsi="Times New Roman" w:cs="Times New Roman"/>
          <w:color w:val="000000" w:themeColor="text1"/>
          <w:lang w:val="en-GB"/>
          <w:rPrChange w:id="2162" w:author="HP" w:date="2022-11-06T23:21:00Z">
            <w:rPr>
              <w:rFonts w:ascii="Times" w:hAnsi="Times" w:cs="Times New Roman"/>
              <w:color w:val="000000" w:themeColor="text1"/>
            </w:rPr>
          </w:rPrChange>
        </w:rPr>
        <w:t>illage meeting</w:t>
      </w:r>
      <w:r w:rsidR="00E71D02" w:rsidRPr="00547FEA">
        <w:rPr>
          <w:rFonts w:ascii="Times New Roman" w:hAnsi="Times New Roman" w:cs="Times New Roman"/>
          <w:color w:val="000000" w:themeColor="text1"/>
          <w:lang w:val="en-GB"/>
          <w:rPrChange w:id="2163" w:author="HP" w:date="2022-11-06T23:21:00Z">
            <w:rPr>
              <w:rFonts w:ascii="Times" w:hAnsi="Times" w:cs="Times New Roman"/>
              <w:color w:val="000000" w:themeColor="text1"/>
            </w:rPr>
          </w:rPrChange>
        </w:rPr>
        <w:t>s</w:t>
      </w:r>
      <w:r w:rsidR="007B6374" w:rsidRPr="00547FEA">
        <w:rPr>
          <w:rFonts w:ascii="Times New Roman" w:hAnsi="Times New Roman" w:cs="Times New Roman"/>
          <w:color w:val="000000" w:themeColor="text1"/>
          <w:lang w:val="en-GB"/>
          <w:rPrChange w:id="2164" w:author="HP" w:date="2022-11-06T23:21:00Z">
            <w:rPr>
              <w:rFonts w:ascii="Times" w:hAnsi="Times" w:cs="Times New Roman"/>
              <w:color w:val="000000" w:themeColor="text1"/>
            </w:rPr>
          </w:rPrChange>
        </w:rPr>
        <w:t xml:space="preserve"> </w:t>
      </w:r>
      <w:del w:id="2165" w:author="HP" w:date="2022-11-10T19:57:00Z">
        <w:r w:rsidRPr="00547FEA" w:rsidDel="00EF3312">
          <w:rPr>
            <w:rFonts w:ascii="Times New Roman" w:hAnsi="Times New Roman" w:cs="Times New Roman"/>
            <w:color w:val="000000" w:themeColor="text1"/>
            <w:lang w:val="en-GB"/>
            <w:rPrChange w:id="2166" w:author="HP" w:date="2022-11-06T23:21:00Z">
              <w:rPr>
                <w:rFonts w:ascii="Times" w:hAnsi="Times" w:cs="Times New Roman"/>
                <w:color w:val="000000" w:themeColor="text1"/>
              </w:rPr>
            </w:rPrChange>
          </w:rPr>
          <w:delText>a</w:delText>
        </w:r>
        <w:r w:rsidR="00E71D02" w:rsidRPr="00547FEA" w:rsidDel="00EF3312">
          <w:rPr>
            <w:rFonts w:ascii="Times New Roman" w:hAnsi="Times New Roman" w:cs="Times New Roman"/>
            <w:color w:val="000000" w:themeColor="text1"/>
            <w:lang w:val="en-GB"/>
            <w:rPrChange w:id="2167" w:author="HP" w:date="2022-11-06T23:21:00Z">
              <w:rPr>
                <w:rFonts w:ascii="Times" w:hAnsi="Times" w:cs="Times New Roman"/>
                <w:color w:val="000000" w:themeColor="text1"/>
              </w:rPr>
            </w:rPrChange>
          </w:rPr>
          <w:delText xml:space="preserve">re </w:delText>
        </w:r>
      </w:del>
      <w:ins w:id="2168" w:author="HP" w:date="2022-11-10T19:57:00Z">
        <w:r w:rsidR="00EF3312">
          <w:rPr>
            <w:rFonts w:ascii="Times New Roman" w:hAnsi="Times New Roman" w:cs="Times New Roman"/>
            <w:color w:val="000000" w:themeColor="text1"/>
            <w:lang w:val="en-GB"/>
          </w:rPr>
          <w:t>were</w:t>
        </w:r>
        <w:r w:rsidR="00EF3312" w:rsidRPr="00547FEA">
          <w:rPr>
            <w:rFonts w:ascii="Times New Roman" w:hAnsi="Times New Roman" w:cs="Times New Roman"/>
            <w:color w:val="000000" w:themeColor="text1"/>
            <w:lang w:val="en-GB"/>
            <w:rPrChange w:id="2169" w:author="HP" w:date="2022-11-06T23:21:00Z">
              <w:rPr>
                <w:rFonts w:ascii="Times" w:hAnsi="Times" w:cs="Times New Roman"/>
                <w:color w:val="000000" w:themeColor="text1"/>
              </w:rPr>
            </w:rPrChange>
          </w:rPr>
          <w:t xml:space="preserve"> </w:t>
        </w:r>
      </w:ins>
      <w:r w:rsidR="00E71D02" w:rsidRPr="00547FEA">
        <w:rPr>
          <w:rFonts w:ascii="Times New Roman" w:hAnsi="Times New Roman" w:cs="Times New Roman"/>
          <w:color w:val="000000" w:themeColor="text1"/>
          <w:lang w:val="en-GB"/>
          <w:rPrChange w:id="2170" w:author="HP" w:date="2022-11-06T23:21:00Z">
            <w:rPr>
              <w:rFonts w:ascii="Times" w:hAnsi="Times" w:cs="Times New Roman"/>
              <w:color w:val="000000" w:themeColor="text1"/>
            </w:rPr>
          </w:rPrChange>
        </w:rPr>
        <w:t>the</w:t>
      </w:r>
      <w:r w:rsidR="00EF38ED" w:rsidRPr="00547FEA">
        <w:rPr>
          <w:rFonts w:ascii="Times New Roman" w:hAnsi="Times New Roman" w:cs="Times New Roman"/>
          <w:color w:val="000000" w:themeColor="text1"/>
          <w:lang w:val="en-GB"/>
          <w:rPrChange w:id="2171" w:author="HP" w:date="2022-11-06T23:21:00Z">
            <w:rPr>
              <w:rFonts w:ascii="Times" w:hAnsi="Times" w:cs="Times New Roman"/>
              <w:color w:val="000000" w:themeColor="text1"/>
            </w:rPr>
          </w:rPrChange>
        </w:rPr>
        <w:t xml:space="preserve"> </w:t>
      </w:r>
      <w:r w:rsidRPr="00547FEA">
        <w:rPr>
          <w:rFonts w:ascii="Times New Roman" w:hAnsi="Times New Roman" w:cs="Times New Roman"/>
          <w:color w:val="000000" w:themeColor="text1"/>
          <w:lang w:val="en-GB"/>
          <w:rPrChange w:id="2172" w:author="HP" w:date="2022-11-06T23:21:00Z">
            <w:rPr>
              <w:rFonts w:ascii="Times" w:hAnsi="Times" w:cs="Times New Roman"/>
              <w:color w:val="000000" w:themeColor="text1"/>
            </w:rPr>
          </w:rPrChange>
        </w:rPr>
        <w:t>other</w:t>
      </w:r>
      <w:r w:rsidR="007B6374" w:rsidRPr="00547FEA">
        <w:rPr>
          <w:rFonts w:ascii="Times New Roman" w:hAnsi="Times New Roman" w:cs="Times New Roman"/>
          <w:color w:val="000000" w:themeColor="text1"/>
          <w:lang w:val="en-GB"/>
          <w:rPrChange w:id="2173" w:author="HP" w:date="2022-11-06T23:21:00Z">
            <w:rPr>
              <w:rFonts w:ascii="Times" w:hAnsi="Times" w:cs="Times New Roman"/>
              <w:color w:val="000000" w:themeColor="text1"/>
            </w:rPr>
          </w:rPrChange>
        </w:rPr>
        <w:t xml:space="preserve"> </w:t>
      </w:r>
      <w:r w:rsidR="00E71D02" w:rsidRPr="00547FEA">
        <w:rPr>
          <w:rFonts w:ascii="Times New Roman" w:hAnsi="Times New Roman" w:cs="Times New Roman"/>
          <w:color w:val="000000" w:themeColor="text1"/>
          <w:lang w:val="en-GB"/>
          <w:rPrChange w:id="2174" w:author="HP" w:date="2022-11-06T23:21:00Z">
            <w:rPr>
              <w:rFonts w:ascii="Times" w:hAnsi="Times" w:cs="Times New Roman"/>
              <w:color w:val="000000" w:themeColor="text1"/>
            </w:rPr>
          </w:rPrChange>
        </w:rPr>
        <w:t xml:space="preserve">important </w:t>
      </w:r>
      <w:r w:rsidR="00EF38ED" w:rsidRPr="00547FEA">
        <w:rPr>
          <w:rFonts w:ascii="Times New Roman" w:hAnsi="Times New Roman" w:cs="Times New Roman"/>
          <w:color w:val="000000" w:themeColor="text1"/>
          <w:lang w:val="en-GB"/>
          <w:rPrChange w:id="2175" w:author="HP" w:date="2022-11-06T23:21:00Z">
            <w:rPr>
              <w:rFonts w:ascii="Times" w:hAnsi="Times" w:cs="Times New Roman"/>
              <w:color w:val="000000" w:themeColor="text1"/>
            </w:rPr>
          </w:rPrChange>
        </w:rPr>
        <w:t>source</w:t>
      </w:r>
      <w:ins w:id="2176" w:author="HP" w:date="2022-11-10T19:57:00Z">
        <w:r w:rsidR="00EF3312">
          <w:rPr>
            <w:rFonts w:ascii="Times New Roman" w:hAnsi="Times New Roman" w:cs="Times New Roman"/>
            <w:color w:val="000000" w:themeColor="text1"/>
            <w:lang w:val="en-GB"/>
          </w:rPr>
          <w:t>s</w:t>
        </w:r>
      </w:ins>
      <w:r w:rsidR="00E71D02" w:rsidRPr="00547FEA">
        <w:rPr>
          <w:rFonts w:ascii="Times New Roman" w:hAnsi="Times New Roman" w:cs="Times New Roman"/>
          <w:color w:val="000000" w:themeColor="text1"/>
          <w:lang w:val="en-GB"/>
          <w:rPrChange w:id="2177" w:author="HP" w:date="2022-11-06T23:21:00Z">
            <w:rPr>
              <w:rFonts w:ascii="Times" w:hAnsi="Times" w:cs="Times New Roman"/>
              <w:color w:val="000000" w:themeColor="text1"/>
            </w:rPr>
          </w:rPrChange>
        </w:rPr>
        <w:t xml:space="preserve"> of</w:t>
      </w:r>
      <w:r w:rsidR="00EF38ED" w:rsidRPr="00547FEA">
        <w:rPr>
          <w:rFonts w:ascii="Times New Roman" w:hAnsi="Times New Roman" w:cs="Times New Roman"/>
          <w:color w:val="000000" w:themeColor="text1"/>
          <w:lang w:val="en-GB"/>
          <w:rPrChange w:id="2178" w:author="HP" w:date="2022-11-06T23:21:00Z">
            <w:rPr>
              <w:rFonts w:ascii="Times" w:hAnsi="Times" w:cs="Times New Roman"/>
              <w:color w:val="000000" w:themeColor="text1"/>
            </w:rPr>
          </w:rPrChange>
        </w:rPr>
        <w:t xml:space="preserve"> </w:t>
      </w:r>
      <w:r w:rsidRPr="00547FEA">
        <w:rPr>
          <w:rFonts w:ascii="Times New Roman" w:hAnsi="Times New Roman" w:cs="Times New Roman"/>
          <w:color w:val="000000" w:themeColor="text1"/>
          <w:lang w:val="en-GB"/>
          <w:rPrChange w:id="2179" w:author="HP" w:date="2022-11-06T23:21:00Z">
            <w:rPr>
              <w:rFonts w:ascii="Times" w:hAnsi="Times" w:cs="Times New Roman"/>
              <w:color w:val="000000" w:themeColor="text1"/>
            </w:rPr>
          </w:rPrChange>
        </w:rPr>
        <w:t>agricultural</w:t>
      </w:r>
      <w:r w:rsidR="00EF38ED" w:rsidRPr="00547FEA">
        <w:rPr>
          <w:rFonts w:ascii="Times New Roman" w:hAnsi="Times New Roman" w:cs="Times New Roman"/>
          <w:color w:val="000000" w:themeColor="text1"/>
          <w:lang w:val="en-GB"/>
          <w:rPrChange w:id="2180" w:author="HP" w:date="2022-11-06T23:21:00Z">
            <w:rPr>
              <w:rFonts w:ascii="Times" w:hAnsi="Times" w:cs="Times New Roman"/>
              <w:color w:val="000000" w:themeColor="text1"/>
            </w:rPr>
          </w:rPrChange>
        </w:rPr>
        <w:t xml:space="preserve"> information. </w:t>
      </w:r>
      <w:r w:rsidR="00EF38ED" w:rsidRPr="00547FEA">
        <w:rPr>
          <w:rFonts w:ascii="Times New Roman" w:hAnsi="Times New Roman" w:cs="Times New Roman"/>
          <w:color w:val="000000" w:themeColor="text1"/>
          <w:lang w:val="en-GB"/>
          <w:rPrChange w:id="2181" w:author="HP" w:date="2022-11-06T23:21:00Z">
            <w:rPr>
              <w:rFonts w:ascii="Times" w:hAnsi="Times"/>
              <w:color w:val="000000" w:themeColor="text1"/>
            </w:rPr>
          </w:rPrChange>
        </w:rPr>
        <w:t>Farmers perceive</w:t>
      </w:r>
      <w:ins w:id="2182" w:author="HP" w:date="2022-11-10T19:57:00Z">
        <w:r w:rsidR="00EF3312">
          <w:rPr>
            <w:rFonts w:ascii="Times New Roman" w:hAnsi="Times New Roman" w:cs="Times New Roman"/>
            <w:color w:val="000000" w:themeColor="text1"/>
            <w:lang w:val="en-GB"/>
          </w:rPr>
          <w:t>d</w:t>
        </w:r>
      </w:ins>
      <w:r w:rsidR="00EF38ED" w:rsidRPr="00547FEA">
        <w:rPr>
          <w:rFonts w:ascii="Times New Roman" w:hAnsi="Times New Roman" w:cs="Times New Roman"/>
          <w:color w:val="000000" w:themeColor="text1"/>
          <w:lang w:val="en-GB"/>
          <w:rPrChange w:id="2183" w:author="HP" w:date="2022-11-06T23:21:00Z">
            <w:rPr>
              <w:rFonts w:ascii="Times" w:hAnsi="Times"/>
              <w:color w:val="000000" w:themeColor="text1"/>
            </w:rPr>
          </w:rPrChange>
        </w:rPr>
        <w:t xml:space="preserve"> v</w:t>
      </w:r>
      <w:r w:rsidR="007B6374" w:rsidRPr="00547FEA">
        <w:rPr>
          <w:rFonts w:ascii="Times New Roman" w:hAnsi="Times New Roman" w:cs="Times New Roman"/>
          <w:color w:val="000000" w:themeColor="text1"/>
          <w:lang w:val="en-GB"/>
          <w:rPrChange w:id="2184" w:author="HP" w:date="2022-11-06T23:21:00Z">
            <w:rPr>
              <w:rFonts w:ascii="Times" w:hAnsi="Times"/>
              <w:color w:val="000000" w:themeColor="text1"/>
            </w:rPr>
          </w:rPrChange>
        </w:rPr>
        <w:t xml:space="preserve">illage meetings </w:t>
      </w:r>
      <w:r w:rsidR="00E71D02" w:rsidRPr="00547FEA">
        <w:rPr>
          <w:rFonts w:ascii="Times New Roman" w:hAnsi="Times New Roman" w:cs="Times New Roman"/>
          <w:color w:val="000000" w:themeColor="text1"/>
          <w:lang w:val="en-GB"/>
          <w:rPrChange w:id="2185" w:author="HP" w:date="2022-11-06T23:21:00Z">
            <w:rPr>
              <w:rFonts w:ascii="Times" w:hAnsi="Times"/>
              <w:color w:val="000000" w:themeColor="text1"/>
            </w:rPr>
          </w:rPrChange>
        </w:rPr>
        <w:t>as</w:t>
      </w:r>
      <w:r w:rsidR="007B6374" w:rsidRPr="00547FEA">
        <w:rPr>
          <w:rFonts w:ascii="Times New Roman" w:hAnsi="Times New Roman" w:cs="Times New Roman"/>
          <w:color w:val="000000" w:themeColor="text1"/>
          <w:lang w:val="en-GB"/>
          <w:rPrChange w:id="2186" w:author="HP" w:date="2022-11-06T23:21:00Z">
            <w:rPr>
              <w:rFonts w:ascii="Times" w:hAnsi="Times"/>
              <w:color w:val="000000" w:themeColor="text1"/>
            </w:rPr>
          </w:rPrChange>
        </w:rPr>
        <w:t xml:space="preserve"> reliable </w:t>
      </w:r>
      <w:r w:rsidR="00EF38ED" w:rsidRPr="00547FEA">
        <w:rPr>
          <w:rFonts w:ascii="Times New Roman" w:hAnsi="Times New Roman" w:cs="Times New Roman"/>
          <w:color w:val="000000" w:themeColor="text1"/>
          <w:lang w:val="en-GB"/>
          <w:rPrChange w:id="2187" w:author="HP" w:date="2022-11-06T23:21:00Z">
            <w:rPr>
              <w:rFonts w:ascii="Times" w:hAnsi="Times"/>
              <w:color w:val="000000" w:themeColor="text1"/>
            </w:rPr>
          </w:rPrChange>
        </w:rPr>
        <w:t>platform</w:t>
      </w:r>
      <w:r w:rsidR="007B6374" w:rsidRPr="00547FEA">
        <w:rPr>
          <w:rFonts w:ascii="Times New Roman" w:hAnsi="Times New Roman" w:cs="Times New Roman"/>
          <w:color w:val="000000" w:themeColor="text1"/>
          <w:lang w:val="en-GB"/>
          <w:rPrChange w:id="2188" w:author="HP" w:date="2022-11-06T23:21:00Z">
            <w:rPr>
              <w:rFonts w:ascii="Times" w:hAnsi="Times"/>
              <w:color w:val="000000" w:themeColor="text1"/>
            </w:rPr>
          </w:rPrChange>
        </w:rPr>
        <w:t>s</w:t>
      </w:r>
      <w:r w:rsidR="00EF38ED" w:rsidRPr="00547FEA">
        <w:rPr>
          <w:rFonts w:ascii="Times New Roman" w:hAnsi="Times New Roman" w:cs="Times New Roman"/>
          <w:color w:val="000000" w:themeColor="text1"/>
          <w:lang w:val="en-GB"/>
          <w:rPrChange w:id="2189" w:author="HP" w:date="2022-11-06T23:21:00Z">
            <w:rPr>
              <w:rFonts w:ascii="Times" w:hAnsi="Times"/>
              <w:color w:val="000000" w:themeColor="text1"/>
            </w:rPr>
          </w:rPrChange>
        </w:rPr>
        <w:t xml:space="preserve"> </w:t>
      </w:r>
      <w:r w:rsidR="00E71D02" w:rsidRPr="00547FEA">
        <w:rPr>
          <w:rFonts w:ascii="Times New Roman" w:hAnsi="Times New Roman" w:cs="Times New Roman"/>
          <w:color w:val="000000" w:themeColor="text1"/>
          <w:lang w:val="en-GB"/>
          <w:rPrChange w:id="2190" w:author="HP" w:date="2022-11-06T23:21:00Z">
            <w:rPr>
              <w:rFonts w:ascii="Times" w:hAnsi="Times"/>
              <w:color w:val="000000" w:themeColor="text1"/>
            </w:rPr>
          </w:rPrChange>
        </w:rPr>
        <w:t xml:space="preserve">from which they </w:t>
      </w:r>
      <w:del w:id="2191" w:author="HP" w:date="2022-11-10T19:57:00Z">
        <w:r w:rsidR="00E71D02" w:rsidRPr="00547FEA" w:rsidDel="00EF3312">
          <w:rPr>
            <w:rFonts w:ascii="Times New Roman" w:hAnsi="Times New Roman" w:cs="Times New Roman"/>
            <w:color w:val="000000" w:themeColor="text1"/>
            <w:lang w:val="en-GB"/>
            <w:rPrChange w:id="2192" w:author="HP" w:date="2022-11-06T23:21:00Z">
              <w:rPr>
                <w:rFonts w:ascii="Times" w:hAnsi="Times"/>
                <w:color w:val="000000" w:themeColor="text1"/>
              </w:rPr>
            </w:rPrChange>
          </w:rPr>
          <w:delText xml:space="preserve">can </w:delText>
        </w:r>
      </w:del>
      <w:ins w:id="2193" w:author="HP" w:date="2022-11-10T19:57:00Z">
        <w:r w:rsidR="00EF3312">
          <w:rPr>
            <w:rFonts w:ascii="Times New Roman" w:hAnsi="Times New Roman" w:cs="Times New Roman"/>
            <w:color w:val="000000" w:themeColor="text1"/>
            <w:lang w:val="en-GB"/>
          </w:rPr>
          <w:t>could</w:t>
        </w:r>
        <w:r w:rsidR="00EF3312" w:rsidRPr="00547FEA">
          <w:rPr>
            <w:rFonts w:ascii="Times New Roman" w:hAnsi="Times New Roman" w:cs="Times New Roman"/>
            <w:color w:val="000000" w:themeColor="text1"/>
            <w:lang w:val="en-GB"/>
            <w:rPrChange w:id="2194" w:author="HP" w:date="2022-11-06T23:21:00Z">
              <w:rPr>
                <w:rFonts w:ascii="Times" w:hAnsi="Times"/>
                <w:color w:val="000000" w:themeColor="text1"/>
              </w:rPr>
            </w:rPrChange>
          </w:rPr>
          <w:t xml:space="preserve"> </w:t>
        </w:r>
      </w:ins>
      <w:r w:rsidR="00EF38ED" w:rsidRPr="00547FEA">
        <w:rPr>
          <w:rFonts w:ascii="Times New Roman" w:hAnsi="Times New Roman" w:cs="Times New Roman"/>
          <w:color w:val="000000" w:themeColor="text1"/>
          <w:lang w:val="en-GB"/>
          <w:rPrChange w:id="2195" w:author="HP" w:date="2022-11-06T23:21:00Z">
            <w:rPr>
              <w:rFonts w:ascii="Times" w:hAnsi="Times"/>
              <w:color w:val="000000" w:themeColor="text1"/>
            </w:rPr>
          </w:rPrChange>
        </w:rPr>
        <w:t>acquir</w:t>
      </w:r>
      <w:r w:rsidR="00E71D02" w:rsidRPr="00547FEA">
        <w:rPr>
          <w:rFonts w:ascii="Times New Roman" w:hAnsi="Times New Roman" w:cs="Times New Roman"/>
          <w:color w:val="000000" w:themeColor="text1"/>
          <w:lang w:val="en-GB"/>
          <w:rPrChange w:id="2196" w:author="HP" w:date="2022-11-06T23:21:00Z">
            <w:rPr>
              <w:rFonts w:ascii="Times" w:hAnsi="Times"/>
              <w:color w:val="000000" w:themeColor="text1"/>
            </w:rPr>
          </w:rPrChange>
        </w:rPr>
        <w:t>e</w:t>
      </w:r>
      <w:r w:rsidR="00EF38ED" w:rsidRPr="00547FEA">
        <w:rPr>
          <w:rFonts w:ascii="Times New Roman" w:hAnsi="Times New Roman" w:cs="Times New Roman"/>
          <w:color w:val="000000" w:themeColor="text1"/>
          <w:lang w:val="en-GB"/>
          <w:rPrChange w:id="2197" w:author="HP" w:date="2022-11-06T23:21:00Z">
            <w:rPr>
              <w:rFonts w:ascii="Times" w:hAnsi="Times"/>
              <w:color w:val="000000" w:themeColor="text1"/>
            </w:rPr>
          </w:rPrChange>
        </w:rPr>
        <w:t xml:space="preserve"> new </w:t>
      </w:r>
      <w:r w:rsidR="00E71D02" w:rsidRPr="00547FEA">
        <w:rPr>
          <w:rFonts w:ascii="Times New Roman" w:hAnsi="Times New Roman" w:cs="Times New Roman"/>
          <w:color w:val="000000" w:themeColor="text1"/>
          <w:lang w:val="en-GB"/>
          <w:rPrChange w:id="2198" w:author="HP" w:date="2022-11-06T23:21:00Z">
            <w:rPr>
              <w:rFonts w:ascii="Times" w:hAnsi="Times"/>
              <w:color w:val="000000" w:themeColor="text1"/>
            </w:rPr>
          </w:rPrChange>
        </w:rPr>
        <w:t xml:space="preserve">climate </w:t>
      </w:r>
      <w:r w:rsidRPr="00547FEA">
        <w:rPr>
          <w:rFonts w:ascii="Times New Roman" w:hAnsi="Times New Roman" w:cs="Times New Roman"/>
          <w:color w:val="000000" w:themeColor="text1"/>
          <w:lang w:val="en-GB"/>
          <w:rPrChange w:id="2199" w:author="HP" w:date="2022-11-06T23:21:00Z">
            <w:rPr>
              <w:rFonts w:ascii="Times" w:hAnsi="Times"/>
              <w:color w:val="000000" w:themeColor="text1"/>
            </w:rPr>
          </w:rPrChange>
        </w:rPr>
        <w:t>adaptation strategies</w:t>
      </w:r>
      <w:r w:rsidR="00E71D02" w:rsidRPr="00547FEA">
        <w:rPr>
          <w:rFonts w:ascii="Times New Roman" w:hAnsi="Times New Roman" w:cs="Times New Roman"/>
          <w:color w:val="000000" w:themeColor="text1"/>
          <w:lang w:val="en-GB"/>
          <w:rPrChange w:id="2200" w:author="HP" w:date="2022-11-06T23:21:00Z">
            <w:rPr>
              <w:rFonts w:ascii="Times" w:hAnsi="Times"/>
              <w:color w:val="000000" w:themeColor="text1"/>
            </w:rPr>
          </w:rPrChange>
        </w:rPr>
        <w:t xml:space="preserve">. The meetings </w:t>
      </w:r>
      <w:del w:id="2201" w:author="HP" w:date="2022-11-10T19:57:00Z">
        <w:r w:rsidR="00E71D02" w:rsidRPr="00547FEA" w:rsidDel="00EF3312">
          <w:rPr>
            <w:rFonts w:ascii="Times New Roman" w:hAnsi="Times New Roman" w:cs="Times New Roman"/>
            <w:color w:val="000000" w:themeColor="text1"/>
            <w:lang w:val="en-GB"/>
            <w:rPrChange w:id="2202" w:author="HP" w:date="2022-11-06T23:21:00Z">
              <w:rPr>
                <w:rFonts w:ascii="Times" w:hAnsi="Times"/>
                <w:color w:val="000000" w:themeColor="text1"/>
              </w:rPr>
            </w:rPrChange>
          </w:rPr>
          <w:delText>are said to be</w:delText>
        </w:r>
      </w:del>
      <w:ins w:id="2203" w:author="HP" w:date="2022-11-10T19:57:00Z">
        <w:r w:rsidR="00EF3312">
          <w:rPr>
            <w:rFonts w:ascii="Times New Roman" w:hAnsi="Times New Roman" w:cs="Times New Roman"/>
            <w:color w:val="000000" w:themeColor="text1"/>
            <w:lang w:val="en-GB"/>
          </w:rPr>
          <w:t>were</w:t>
        </w:r>
      </w:ins>
      <w:r w:rsidR="00E71D02" w:rsidRPr="00547FEA">
        <w:rPr>
          <w:rFonts w:ascii="Times New Roman" w:hAnsi="Times New Roman" w:cs="Times New Roman"/>
          <w:color w:val="000000" w:themeColor="text1"/>
          <w:lang w:val="en-GB"/>
          <w:rPrChange w:id="2204" w:author="HP" w:date="2022-11-06T23:21:00Z">
            <w:rPr>
              <w:rFonts w:ascii="Times" w:hAnsi="Times"/>
              <w:color w:val="000000" w:themeColor="text1"/>
            </w:rPr>
          </w:rPrChange>
        </w:rPr>
        <w:t xml:space="preserve"> </w:t>
      </w:r>
      <w:r w:rsidR="00EF38ED" w:rsidRPr="00547FEA">
        <w:rPr>
          <w:rFonts w:ascii="Times New Roman" w:hAnsi="Times New Roman" w:cs="Times New Roman"/>
          <w:color w:val="000000" w:themeColor="text1"/>
          <w:lang w:val="en-GB"/>
          <w:rPrChange w:id="2205" w:author="HP" w:date="2022-11-06T23:21:00Z">
            <w:rPr>
              <w:rFonts w:ascii="Times" w:hAnsi="Times"/>
              <w:color w:val="000000" w:themeColor="text1"/>
            </w:rPr>
          </w:rPrChange>
        </w:rPr>
        <w:t>mostly used to create awareness about what crops to cultivate in a season</w:t>
      </w:r>
      <w:r w:rsidR="00C057AB" w:rsidRPr="00547FEA">
        <w:rPr>
          <w:rFonts w:ascii="Times New Roman" w:hAnsi="Times New Roman" w:cs="Times New Roman"/>
          <w:color w:val="000000" w:themeColor="text1"/>
          <w:lang w:val="en-GB"/>
          <w:rPrChange w:id="2206" w:author="HP" w:date="2022-11-06T23:21:00Z">
            <w:rPr>
              <w:rFonts w:ascii="Times" w:hAnsi="Times"/>
              <w:color w:val="000000" w:themeColor="text1"/>
            </w:rPr>
          </w:rPrChange>
        </w:rPr>
        <w:t>,</w:t>
      </w:r>
      <w:r w:rsidR="00EF38ED" w:rsidRPr="00547FEA">
        <w:rPr>
          <w:rFonts w:ascii="Times New Roman" w:hAnsi="Times New Roman" w:cs="Times New Roman"/>
          <w:color w:val="000000" w:themeColor="text1"/>
          <w:lang w:val="en-GB"/>
          <w:rPrChange w:id="2207" w:author="HP" w:date="2022-11-06T23:21:00Z">
            <w:rPr>
              <w:rFonts w:ascii="Times" w:hAnsi="Times"/>
              <w:color w:val="000000" w:themeColor="text1"/>
            </w:rPr>
          </w:rPrChange>
        </w:rPr>
        <w:t xml:space="preserve"> and to educate farmers on new farming methods.</w:t>
      </w:r>
      <w:r w:rsidR="009E3A21" w:rsidRPr="00547FEA">
        <w:rPr>
          <w:rFonts w:ascii="Times New Roman" w:hAnsi="Times New Roman" w:cs="Times New Roman"/>
          <w:color w:val="000000" w:themeColor="text1"/>
          <w:lang w:val="en-GB"/>
          <w:rPrChange w:id="2208" w:author="HP" w:date="2022-11-06T23:21:00Z">
            <w:rPr>
              <w:rFonts w:ascii="Times" w:hAnsi="Times"/>
              <w:color w:val="000000" w:themeColor="text1"/>
            </w:rPr>
          </w:rPrChange>
        </w:rPr>
        <w:t xml:space="preserve"> These findings were supported by focus group </w:t>
      </w:r>
      <w:r w:rsidR="00E71D02" w:rsidRPr="00547FEA">
        <w:rPr>
          <w:rFonts w:ascii="Times New Roman" w:hAnsi="Times New Roman" w:cs="Times New Roman"/>
          <w:color w:val="000000" w:themeColor="text1"/>
          <w:lang w:val="en-GB"/>
          <w:rPrChange w:id="2209" w:author="HP" w:date="2022-11-06T23:21:00Z">
            <w:rPr>
              <w:rFonts w:ascii="Times" w:hAnsi="Times"/>
              <w:color w:val="000000" w:themeColor="text1"/>
            </w:rPr>
          </w:rPrChange>
        </w:rPr>
        <w:t xml:space="preserve">discussion </w:t>
      </w:r>
      <w:r w:rsidR="009E3A21" w:rsidRPr="00547FEA">
        <w:rPr>
          <w:rFonts w:ascii="Times New Roman" w:hAnsi="Times New Roman" w:cs="Times New Roman"/>
          <w:color w:val="000000" w:themeColor="text1"/>
          <w:lang w:val="en-GB"/>
          <w:rPrChange w:id="2210" w:author="HP" w:date="2022-11-06T23:21:00Z">
            <w:rPr>
              <w:rFonts w:ascii="Times" w:hAnsi="Times"/>
              <w:color w:val="000000" w:themeColor="text1"/>
            </w:rPr>
          </w:rPrChange>
        </w:rPr>
        <w:t xml:space="preserve">participants </w:t>
      </w:r>
      <w:r w:rsidR="00E71D02" w:rsidRPr="00547FEA">
        <w:rPr>
          <w:rFonts w:ascii="Times New Roman" w:hAnsi="Times New Roman" w:cs="Times New Roman"/>
          <w:color w:val="000000" w:themeColor="text1"/>
          <w:lang w:val="en-GB"/>
          <w:rPrChange w:id="2211" w:author="HP" w:date="2022-11-06T23:21:00Z">
            <w:rPr>
              <w:rFonts w:ascii="Times" w:hAnsi="Times"/>
              <w:color w:val="000000" w:themeColor="text1"/>
            </w:rPr>
          </w:rPrChange>
        </w:rPr>
        <w:t xml:space="preserve">as exemplified here: </w:t>
      </w:r>
      <w:bookmarkStart w:id="2212" w:name="_GoBack"/>
      <w:bookmarkEnd w:id="2212"/>
    </w:p>
    <w:p w14:paraId="1F89D8C3" w14:textId="77777777" w:rsidR="0028596B" w:rsidRPr="00547FEA" w:rsidRDefault="0028596B" w:rsidP="00E868F5">
      <w:pPr>
        <w:jc w:val="both"/>
        <w:rPr>
          <w:rFonts w:ascii="Times New Roman" w:hAnsi="Times New Roman" w:cs="Times New Roman"/>
          <w:color w:val="000000" w:themeColor="text1"/>
          <w:lang w:val="en-GB"/>
          <w:rPrChange w:id="2213" w:author="HP" w:date="2022-11-06T23:21:00Z">
            <w:rPr>
              <w:rFonts w:ascii="Times" w:hAnsi="Times"/>
              <w:color w:val="000000" w:themeColor="text1"/>
            </w:rPr>
          </w:rPrChange>
        </w:rPr>
      </w:pPr>
    </w:p>
    <w:p w14:paraId="656122D1" w14:textId="1B96F0B5" w:rsidR="0028596B" w:rsidRPr="00547FEA" w:rsidRDefault="0028596B">
      <w:pPr>
        <w:ind w:left="720" w:right="29"/>
        <w:jc w:val="both"/>
        <w:rPr>
          <w:rFonts w:ascii="Times New Roman" w:hAnsi="Times New Roman" w:cs="Times New Roman"/>
          <w:i/>
          <w:color w:val="000000" w:themeColor="text1"/>
          <w:lang w:val="en-GB"/>
        </w:rPr>
        <w:pPrChange w:id="2214" w:author="HP" w:date="2022-11-06T23:08:00Z">
          <w:pPr>
            <w:ind w:left="720" w:right="720"/>
            <w:jc w:val="both"/>
          </w:pPr>
        </w:pPrChange>
      </w:pPr>
      <w:r w:rsidRPr="00547FEA">
        <w:rPr>
          <w:rFonts w:ascii="Times New Roman" w:hAnsi="Times New Roman" w:cs="Times New Roman"/>
          <w:i/>
          <w:color w:val="000000" w:themeColor="text1"/>
          <w:lang w:val="en-GB"/>
          <w:rPrChange w:id="2215" w:author="HP" w:date="2022-11-06T23:21:00Z">
            <w:rPr>
              <w:rFonts w:ascii="Times" w:hAnsi="Times"/>
              <w:i/>
              <w:color w:val="000000" w:themeColor="text1"/>
            </w:rPr>
          </w:rPrChange>
        </w:rPr>
        <w:t>We always access agricultural information through our scheduled village meeting</w:t>
      </w:r>
      <w:r w:rsidR="00E71D02" w:rsidRPr="00547FEA">
        <w:rPr>
          <w:rFonts w:ascii="Times New Roman" w:hAnsi="Times New Roman" w:cs="Times New Roman"/>
          <w:i/>
          <w:color w:val="000000" w:themeColor="text1"/>
          <w:lang w:val="en-GB"/>
          <w:rPrChange w:id="2216" w:author="HP" w:date="2022-11-06T23:21:00Z">
            <w:rPr>
              <w:rFonts w:ascii="Times" w:hAnsi="Times"/>
              <w:i/>
              <w:color w:val="000000" w:themeColor="text1"/>
            </w:rPr>
          </w:rPrChange>
        </w:rPr>
        <w:t>s,</w:t>
      </w:r>
      <w:r w:rsidRPr="00547FEA">
        <w:rPr>
          <w:rFonts w:ascii="Times New Roman" w:hAnsi="Times New Roman" w:cs="Times New Roman"/>
          <w:i/>
          <w:color w:val="000000" w:themeColor="text1"/>
          <w:lang w:val="en-GB"/>
          <w:rPrChange w:id="2217" w:author="HP" w:date="2022-11-06T23:21:00Z">
            <w:rPr>
              <w:rFonts w:ascii="Times" w:hAnsi="Times"/>
              <w:i/>
              <w:color w:val="000000" w:themeColor="text1"/>
            </w:rPr>
          </w:rPrChange>
        </w:rPr>
        <w:t xml:space="preserve"> wh</w:t>
      </w:r>
      <w:r w:rsidR="00E71D02" w:rsidRPr="00547FEA">
        <w:rPr>
          <w:rFonts w:ascii="Times New Roman" w:hAnsi="Times New Roman" w:cs="Times New Roman"/>
          <w:i/>
          <w:color w:val="000000" w:themeColor="text1"/>
          <w:lang w:val="en-GB"/>
          <w:rPrChange w:id="2218" w:author="HP" w:date="2022-11-06T23:21:00Z">
            <w:rPr>
              <w:rFonts w:ascii="Times" w:hAnsi="Times"/>
              <w:i/>
              <w:color w:val="000000" w:themeColor="text1"/>
            </w:rPr>
          </w:rPrChange>
        </w:rPr>
        <w:t>ich a</w:t>
      </w:r>
      <w:r w:rsidRPr="00547FEA">
        <w:rPr>
          <w:rFonts w:ascii="Times New Roman" w:hAnsi="Times New Roman" w:cs="Times New Roman"/>
          <w:i/>
          <w:color w:val="000000" w:themeColor="text1"/>
          <w:lang w:val="en-GB"/>
          <w:rPrChange w:id="2219" w:author="HP" w:date="2022-11-06T23:21:00Z">
            <w:rPr>
              <w:rFonts w:ascii="Times" w:hAnsi="Times"/>
              <w:i/>
              <w:color w:val="000000" w:themeColor="text1"/>
            </w:rPr>
          </w:rPrChange>
        </w:rPr>
        <w:t xml:space="preserve">re </w:t>
      </w:r>
      <w:ins w:id="2220" w:author="HP" w:date="2022-11-10T20:02:00Z">
        <w:r w:rsidR="002E3430">
          <w:rPr>
            <w:rFonts w:ascii="Times New Roman" w:hAnsi="Times New Roman" w:cs="Times New Roman"/>
            <w:i/>
            <w:color w:val="000000" w:themeColor="text1"/>
            <w:lang w:val="en-GB"/>
          </w:rPr>
          <w:t xml:space="preserve">also </w:t>
        </w:r>
      </w:ins>
      <w:r w:rsidR="00E71D02" w:rsidRPr="00547FEA">
        <w:rPr>
          <w:rFonts w:ascii="Times New Roman" w:hAnsi="Times New Roman" w:cs="Times New Roman"/>
          <w:i/>
          <w:color w:val="000000" w:themeColor="text1"/>
          <w:lang w:val="en-GB"/>
          <w:rPrChange w:id="2221" w:author="HP" w:date="2022-11-06T23:21:00Z">
            <w:rPr>
              <w:rFonts w:ascii="Times" w:hAnsi="Times"/>
              <w:i/>
              <w:color w:val="000000" w:themeColor="text1"/>
            </w:rPr>
          </w:rPrChange>
        </w:rPr>
        <w:t xml:space="preserve">attended by </w:t>
      </w:r>
      <w:r w:rsidRPr="00547FEA">
        <w:rPr>
          <w:rFonts w:ascii="Times New Roman" w:hAnsi="Times New Roman" w:cs="Times New Roman"/>
          <w:i/>
          <w:color w:val="000000" w:themeColor="text1"/>
          <w:lang w:val="en-GB"/>
          <w:rPrChange w:id="2222" w:author="HP" w:date="2022-11-06T23:21:00Z">
            <w:rPr>
              <w:rFonts w:ascii="Times" w:hAnsi="Times"/>
              <w:i/>
              <w:color w:val="000000" w:themeColor="text1"/>
            </w:rPr>
          </w:rPrChange>
        </w:rPr>
        <w:t>agricultural extension officers</w:t>
      </w:r>
      <w:r w:rsidR="000402D0" w:rsidRPr="00547FEA">
        <w:rPr>
          <w:rFonts w:ascii="Times New Roman" w:hAnsi="Times New Roman" w:cs="Times New Roman"/>
          <w:i/>
          <w:color w:val="000000" w:themeColor="text1"/>
          <w:lang w:val="en-GB"/>
          <w:rPrChange w:id="2223" w:author="HP" w:date="2022-11-06T23:21:00Z">
            <w:rPr>
              <w:rFonts w:ascii="Times" w:hAnsi="Times"/>
              <w:i/>
              <w:color w:val="000000" w:themeColor="text1"/>
            </w:rPr>
          </w:rPrChange>
        </w:rPr>
        <w:t>. T</w:t>
      </w:r>
      <w:del w:id="2224" w:author="HP" w:date="2022-11-10T20:02:00Z">
        <w:r w:rsidR="000402D0" w:rsidRPr="00547FEA" w:rsidDel="002E3430">
          <w:rPr>
            <w:rFonts w:ascii="Times New Roman" w:hAnsi="Times New Roman" w:cs="Times New Roman"/>
            <w:i/>
            <w:color w:val="000000" w:themeColor="text1"/>
            <w:lang w:val="en-GB"/>
            <w:rPrChange w:id="2225" w:author="HP" w:date="2022-11-06T23:21:00Z">
              <w:rPr>
                <w:rFonts w:ascii="Times" w:hAnsi="Times"/>
                <w:i/>
                <w:color w:val="000000" w:themeColor="text1"/>
              </w:rPr>
            </w:rPrChange>
          </w:rPr>
          <w:delText>herefore, t</w:delText>
        </w:r>
      </w:del>
      <w:r w:rsidR="000402D0" w:rsidRPr="00547FEA">
        <w:rPr>
          <w:rFonts w:ascii="Times New Roman" w:hAnsi="Times New Roman" w:cs="Times New Roman"/>
          <w:i/>
          <w:color w:val="000000" w:themeColor="text1"/>
          <w:lang w:val="en-GB"/>
          <w:rPrChange w:id="2226" w:author="HP" w:date="2022-11-06T23:21:00Z">
            <w:rPr>
              <w:rFonts w:ascii="Times" w:hAnsi="Times"/>
              <w:i/>
              <w:color w:val="000000" w:themeColor="text1"/>
            </w:rPr>
          </w:rPrChange>
        </w:rPr>
        <w:t xml:space="preserve">hey normally </w:t>
      </w:r>
      <w:del w:id="2227" w:author="HP" w:date="2022-11-10T20:02:00Z">
        <w:r w:rsidR="000402D0" w:rsidRPr="00547FEA" w:rsidDel="002E3430">
          <w:rPr>
            <w:rFonts w:ascii="Times New Roman" w:hAnsi="Times New Roman" w:cs="Times New Roman"/>
            <w:i/>
            <w:color w:val="000000" w:themeColor="text1"/>
            <w:lang w:val="en-GB"/>
            <w:rPrChange w:id="2228" w:author="HP" w:date="2022-11-06T23:21:00Z">
              <w:rPr>
                <w:rFonts w:ascii="Times" w:hAnsi="Times"/>
                <w:i/>
                <w:color w:val="000000" w:themeColor="text1"/>
              </w:rPr>
            </w:rPrChange>
          </w:rPr>
          <w:delText>t</w:delText>
        </w:r>
        <w:r w:rsidR="00E71D02" w:rsidRPr="00547FEA" w:rsidDel="002E3430">
          <w:rPr>
            <w:rFonts w:ascii="Times New Roman" w:hAnsi="Times New Roman" w:cs="Times New Roman"/>
            <w:i/>
            <w:color w:val="000000" w:themeColor="text1"/>
            <w:lang w:val="en-GB"/>
            <w:rPrChange w:id="2229" w:author="HP" w:date="2022-11-06T23:21:00Z">
              <w:rPr>
                <w:rFonts w:ascii="Times" w:hAnsi="Times"/>
                <w:i/>
                <w:color w:val="000000" w:themeColor="text1"/>
              </w:rPr>
            </w:rPrChange>
          </w:rPr>
          <w:delText>el</w:delText>
        </w:r>
        <w:r w:rsidR="000402D0" w:rsidRPr="00547FEA" w:rsidDel="002E3430">
          <w:rPr>
            <w:rFonts w:ascii="Times New Roman" w:hAnsi="Times New Roman" w:cs="Times New Roman"/>
            <w:i/>
            <w:color w:val="000000" w:themeColor="text1"/>
            <w:lang w:val="en-GB"/>
            <w:rPrChange w:id="2230" w:author="HP" w:date="2022-11-06T23:21:00Z">
              <w:rPr>
                <w:rFonts w:ascii="Times" w:hAnsi="Times"/>
                <w:i/>
                <w:color w:val="000000" w:themeColor="text1"/>
              </w:rPr>
            </w:rPrChange>
          </w:rPr>
          <w:delText xml:space="preserve">l </w:delText>
        </w:r>
      </w:del>
      <w:ins w:id="2231" w:author="HP" w:date="2022-11-10T20:02:00Z">
        <w:r w:rsidR="002E3430">
          <w:rPr>
            <w:rFonts w:ascii="Times New Roman" w:hAnsi="Times New Roman" w:cs="Times New Roman"/>
            <w:i/>
            <w:color w:val="000000" w:themeColor="text1"/>
            <w:lang w:val="en-GB"/>
          </w:rPr>
          <w:t>advise</w:t>
        </w:r>
        <w:r w:rsidR="002E3430" w:rsidRPr="00547FEA">
          <w:rPr>
            <w:rFonts w:ascii="Times New Roman" w:hAnsi="Times New Roman" w:cs="Times New Roman"/>
            <w:i/>
            <w:color w:val="000000" w:themeColor="text1"/>
            <w:lang w:val="en-GB"/>
            <w:rPrChange w:id="2232" w:author="HP" w:date="2022-11-06T23:21:00Z">
              <w:rPr>
                <w:rFonts w:ascii="Times" w:hAnsi="Times"/>
                <w:i/>
                <w:color w:val="000000" w:themeColor="text1"/>
              </w:rPr>
            </w:rPrChange>
          </w:rPr>
          <w:t xml:space="preserve"> </w:t>
        </w:r>
      </w:ins>
      <w:r w:rsidR="000402D0" w:rsidRPr="00547FEA">
        <w:rPr>
          <w:rFonts w:ascii="Times New Roman" w:hAnsi="Times New Roman" w:cs="Times New Roman"/>
          <w:i/>
          <w:color w:val="000000" w:themeColor="text1"/>
          <w:lang w:val="en-GB"/>
          <w:rPrChange w:id="2233" w:author="HP" w:date="2022-11-06T23:21:00Z">
            <w:rPr>
              <w:rFonts w:ascii="Times" w:hAnsi="Times"/>
              <w:i/>
              <w:color w:val="000000" w:themeColor="text1"/>
            </w:rPr>
          </w:rPrChange>
        </w:rPr>
        <w:t>us about proper seed selection, use of affordable farm implements</w:t>
      </w:r>
      <w:r w:rsidR="00E71D02" w:rsidRPr="00547FEA">
        <w:rPr>
          <w:rFonts w:ascii="Times New Roman" w:hAnsi="Times New Roman" w:cs="Times New Roman"/>
          <w:i/>
          <w:color w:val="000000" w:themeColor="text1"/>
          <w:lang w:val="en-GB"/>
          <w:rPrChange w:id="2234" w:author="HP" w:date="2022-11-06T23:21:00Z">
            <w:rPr>
              <w:rFonts w:ascii="Times" w:hAnsi="Times"/>
              <w:i/>
              <w:color w:val="000000" w:themeColor="text1"/>
            </w:rPr>
          </w:rPrChange>
        </w:rPr>
        <w:t>,</w:t>
      </w:r>
      <w:r w:rsidR="000402D0" w:rsidRPr="00547FEA">
        <w:rPr>
          <w:rFonts w:ascii="Times New Roman" w:hAnsi="Times New Roman" w:cs="Times New Roman"/>
          <w:i/>
          <w:color w:val="000000" w:themeColor="text1"/>
          <w:lang w:val="en-GB"/>
          <w:rPrChange w:id="2235" w:author="HP" w:date="2022-11-06T23:21:00Z">
            <w:rPr>
              <w:rFonts w:ascii="Times" w:hAnsi="Times"/>
              <w:i/>
              <w:color w:val="000000" w:themeColor="text1"/>
            </w:rPr>
          </w:rPrChange>
        </w:rPr>
        <w:t xml:space="preserve"> and planting </w:t>
      </w:r>
      <w:del w:id="2236" w:author="HP" w:date="2022-11-10T20:03:00Z">
        <w:r w:rsidR="000402D0" w:rsidRPr="00547FEA" w:rsidDel="002E3430">
          <w:rPr>
            <w:rFonts w:ascii="Times New Roman" w:hAnsi="Times New Roman" w:cs="Times New Roman"/>
            <w:i/>
            <w:color w:val="000000" w:themeColor="text1"/>
            <w:lang w:val="en-GB"/>
            <w:rPrChange w:id="2237" w:author="HP" w:date="2022-11-06T23:21:00Z">
              <w:rPr>
                <w:rFonts w:ascii="Times" w:hAnsi="Times"/>
                <w:i/>
                <w:color w:val="000000" w:themeColor="text1"/>
              </w:rPr>
            </w:rPrChange>
          </w:rPr>
          <w:delText xml:space="preserve">of </w:delText>
        </w:r>
      </w:del>
      <w:r w:rsidR="000402D0" w:rsidRPr="00547FEA">
        <w:rPr>
          <w:rFonts w:ascii="Times New Roman" w:hAnsi="Times New Roman" w:cs="Times New Roman"/>
          <w:i/>
          <w:color w:val="000000" w:themeColor="text1"/>
          <w:lang w:val="en-GB"/>
          <w:rPrChange w:id="2238" w:author="HP" w:date="2022-11-06T23:21:00Z">
            <w:rPr>
              <w:rFonts w:ascii="Times" w:hAnsi="Times"/>
              <w:i/>
              <w:color w:val="000000" w:themeColor="text1"/>
            </w:rPr>
          </w:rPrChange>
        </w:rPr>
        <w:t>early</w:t>
      </w:r>
      <w:ins w:id="2239" w:author="HP" w:date="2022-11-10T20:03:00Z">
        <w:r w:rsidR="002E3430">
          <w:rPr>
            <w:rFonts w:ascii="Times New Roman" w:hAnsi="Times New Roman" w:cs="Times New Roman"/>
            <w:i/>
            <w:color w:val="000000" w:themeColor="text1"/>
            <w:lang w:val="en-GB"/>
          </w:rPr>
          <w:t>-</w:t>
        </w:r>
      </w:ins>
      <w:del w:id="2240" w:author="HP" w:date="2022-11-10T20:03:00Z">
        <w:r w:rsidR="000402D0" w:rsidRPr="00547FEA" w:rsidDel="002E3430">
          <w:rPr>
            <w:rFonts w:ascii="Times New Roman" w:hAnsi="Times New Roman" w:cs="Times New Roman"/>
            <w:i/>
            <w:color w:val="000000" w:themeColor="text1"/>
            <w:lang w:val="en-GB"/>
            <w:rPrChange w:id="2241" w:author="HP" w:date="2022-11-06T23:21:00Z">
              <w:rPr>
                <w:rFonts w:ascii="Times" w:hAnsi="Times"/>
                <w:i/>
                <w:color w:val="000000" w:themeColor="text1"/>
              </w:rPr>
            </w:rPrChange>
          </w:rPr>
          <w:delText xml:space="preserve"> </w:delText>
        </w:r>
      </w:del>
      <w:r w:rsidR="000402D0" w:rsidRPr="00547FEA">
        <w:rPr>
          <w:rFonts w:ascii="Times New Roman" w:hAnsi="Times New Roman" w:cs="Times New Roman"/>
          <w:i/>
          <w:color w:val="000000" w:themeColor="text1"/>
          <w:lang w:val="en-GB"/>
          <w:rPrChange w:id="2242" w:author="HP" w:date="2022-11-06T23:21:00Z">
            <w:rPr>
              <w:rFonts w:ascii="Times" w:hAnsi="Times"/>
              <w:i/>
              <w:color w:val="000000" w:themeColor="text1"/>
            </w:rPr>
          </w:rPrChange>
        </w:rPr>
        <w:t>maturing crops. Apart from agricultural information</w:t>
      </w:r>
      <w:r w:rsidR="00E71D02" w:rsidRPr="00547FEA">
        <w:rPr>
          <w:rFonts w:ascii="Times New Roman" w:hAnsi="Times New Roman" w:cs="Times New Roman"/>
          <w:i/>
          <w:color w:val="000000" w:themeColor="text1"/>
          <w:lang w:val="en-GB"/>
          <w:rPrChange w:id="2243" w:author="HP" w:date="2022-11-06T23:21:00Z">
            <w:rPr>
              <w:rFonts w:ascii="Times" w:hAnsi="Times"/>
              <w:i/>
              <w:color w:val="000000" w:themeColor="text1"/>
            </w:rPr>
          </w:rPrChange>
        </w:rPr>
        <w:t>,</w:t>
      </w:r>
      <w:ins w:id="2244" w:author="HP" w:date="2022-11-10T20:03:00Z">
        <w:r w:rsidR="002E3430" w:rsidRPr="002E3430">
          <w:rPr>
            <w:rFonts w:ascii="Times New Roman" w:hAnsi="Times New Roman" w:cs="Times New Roman"/>
            <w:i/>
            <w:color w:val="000000" w:themeColor="text1"/>
            <w:lang w:val="en-GB"/>
          </w:rPr>
          <w:t xml:space="preserve"> </w:t>
        </w:r>
        <w:r w:rsidR="002E3430" w:rsidRPr="00A02FC3">
          <w:rPr>
            <w:rFonts w:ascii="Times New Roman" w:hAnsi="Times New Roman" w:cs="Times New Roman"/>
            <w:i/>
            <w:color w:val="000000" w:themeColor="text1"/>
            <w:lang w:val="en-GB"/>
          </w:rPr>
          <w:t>during these meetings</w:t>
        </w:r>
        <w:r w:rsidR="002E3430">
          <w:rPr>
            <w:rFonts w:ascii="Times New Roman" w:hAnsi="Times New Roman" w:cs="Times New Roman"/>
            <w:i/>
            <w:color w:val="000000" w:themeColor="text1"/>
            <w:lang w:val="en-GB"/>
          </w:rPr>
          <w:t>,</w:t>
        </w:r>
      </w:ins>
      <w:r w:rsidR="000402D0" w:rsidRPr="00547FEA">
        <w:rPr>
          <w:rFonts w:ascii="Times New Roman" w:hAnsi="Times New Roman" w:cs="Times New Roman"/>
          <w:i/>
          <w:color w:val="000000" w:themeColor="text1"/>
          <w:lang w:val="en-GB"/>
          <w:rPrChange w:id="2245" w:author="HP" w:date="2022-11-06T23:21:00Z">
            <w:rPr>
              <w:rFonts w:ascii="Times" w:hAnsi="Times"/>
              <w:i/>
              <w:color w:val="000000" w:themeColor="text1"/>
            </w:rPr>
          </w:rPrChange>
        </w:rPr>
        <w:t xml:space="preserve"> we normally discuss various security and development issue</w:t>
      </w:r>
      <w:r w:rsidR="00E71D02" w:rsidRPr="00547FEA">
        <w:rPr>
          <w:rFonts w:ascii="Times New Roman" w:hAnsi="Times New Roman" w:cs="Times New Roman"/>
          <w:i/>
          <w:color w:val="000000" w:themeColor="text1"/>
          <w:lang w:val="en-GB"/>
          <w:rPrChange w:id="2246" w:author="HP" w:date="2022-11-06T23:21:00Z">
            <w:rPr>
              <w:rFonts w:ascii="Times" w:hAnsi="Times"/>
              <w:i/>
              <w:color w:val="000000" w:themeColor="text1"/>
            </w:rPr>
          </w:rPrChange>
        </w:rPr>
        <w:t>s</w:t>
      </w:r>
      <w:ins w:id="2247" w:author="HP" w:date="2022-11-10T20:03:00Z">
        <w:r w:rsidR="002E3430">
          <w:rPr>
            <w:rFonts w:ascii="Times New Roman" w:hAnsi="Times New Roman" w:cs="Times New Roman"/>
            <w:i/>
            <w:color w:val="000000" w:themeColor="text1"/>
            <w:lang w:val="en-GB"/>
          </w:rPr>
          <w:t>.</w:t>
        </w:r>
      </w:ins>
      <w:r w:rsidR="00E71D02" w:rsidRPr="00547FEA">
        <w:rPr>
          <w:rFonts w:ascii="Times New Roman" w:hAnsi="Times New Roman" w:cs="Times New Roman"/>
          <w:i/>
          <w:color w:val="000000" w:themeColor="text1"/>
          <w:lang w:val="en-GB"/>
          <w:rPrChange w:id="2248" w:author="HP" w:date="2022-11-06T23:21:00Z">
            <w:rPr>
              <w:rFonts w:ascii="Times" w:hAnsi="Times"/>
              <w:i/>
              <w:color w:val="000000" w:themeColor="text1"/>
            </w:rPr>
          </w:rPrChange>
        </w:rPr>
        <w:t xml:space="preserve"> </w:t>
      </w:r>
      <w:del w:id="2249" w:author="HP" w:date="2022-11-10T20:03:00Z">
        <w:r w:rsidR="00E71D02" w:rsidRPr="00547FEA" w:rsidDel="002E3430">
          <w:rPr>
            <w:rFonts w:ascii="Times New Roman" w:hAnsi="Times New Roman" w:cs="Times New Roman"/>
            <w:i/>
            <w:color w:val="000000" w:themeColor="text1"/>
            <w:lang w:val="en-GB"/>
            <w:rPrChange w:id="2250" w:author="HP" w:date="2022-11-06T23:21:00Z">
              <w:rPr>
                <w:rFonts w:ascii="Times" w:hAnsi="Times"/>
                <w:i/>
                <w:color w:val="000000" w:themeColor="text1"/>
              </w:rPr>
            </w:rPrChange>
          </w:rPr>
          <w:delText>during these meetings</w:delText>
        </w:r>
      </w:del>
      <w:del w:id="2251" w:author="HP" w:date="2022-11-06T23:08:00Z">
        <w:r w:rsidR="00E71D02" w:rsidRPr="00547FEA" w:rsidDel="009B3410">
          <w:rPr>
            <w:rFonts w:ascii="Times New Roman" w:hAnsi="Times New Roman" w:cs="Times New Roman"/>
            <w:i/>
            <w:color w:val="000000" w:themeColor="text1"/>
            <w:lang w:val="en-GB"/>
            <w:rPrChange w:id="2252" w:author="HP" w:date="2022-11-06T23:21:00Z">
              <w:rPr>
                <w:rFonts w:ascii="Times" w:hAnsi="Times"/>
                <w:i/>
                <w:color w:val="000000" w:themeColor="text1"/>
              </w:rPr>
            </w:rPrChange>
          </w:rPr>
          <w:delText>,</w:delText>
        </w:r>
      </w:del>
      <w:r w:rsidR="000402D0" w:rsidRPr="00547FEA">
        <w:rPr>
          <w:rFonts w:ascii="Times New Roman" w:hAnsi="Times New Roman" w:cs="Times New Roman"/>
          <w:i/>
          <w:color w:val="000000" w:themeColor="text1"/>
          <w:lang w:val="en-GB"/>
          <w:rPrChange w:id="2253" w:author="HP" w:date="2022-11-06T23:21:00Z">
            <w:rPr>
              <w:rFonts w:ascii="Times" w:hAnsi="Times"/>
              <w:i/>
              <w:color w:val="000000" w:themeColor="text1"/>
            </w:rPr>
          </w:rPrChange>
        </w:rPr>
        <w:t xml:space="preserve"> </w:t>
      </w:r>
      <w:r w:rsidR="000402D0" w:rsidRPr="00547FEA">
        <w:rPr>
          <w:rFonts w:ascii="Times New Roman" w:hAnsi="Times New Roman" w:cs="Times New Roman"/>
          <w:color w:val="000000" w:themeColor="text1"/>
          <w:lang w:val="en-GB"/>
          <w:rPrChange w:id="2254" w:author="HP" w:date="2022-11-06T23:21:00Z">
            <w:rPr>
              <w:rFonts w:ascii="Times" w:hAnsi="Times"/>
              <w:i/>
              <w:color w:val="000000" w:themeColor="text1"/>
            </w:rPr>
          </w:rPrChange>
        </w:rPr>
        <w:t xml:space="preserve">(Focus group participants at </w:t>
      </w:r>
      <w:proofErr w:type="spellStart"/>
      <w:r w:rsidR="000402D0" w:rsidRPr="00547FEA">
        <w:rPr>
          <w:rFonts w:ascii="Times New Roman" w:hAnsi="Times New Roman" w:cs="Times New Roman"/>
          <w:color w:val="000000" w:themeColor="text1"/>
          <w:lang w:val="en-GB"/>
          <w:rPrChange w:id="2255" w:author="HP" w:date="2022-11-06T23:21:00Z">
            <w:rPr>
              <w:rFonts w:ascii="Times" w:hAnsi="Times"/>
              <w:i/>
              <w:color w:val="000000" w:themeColor="text1"/>
            </w:rPr>
          </w:rPrChange>
        </w:rPr>
        <w:t>Idodi</w:t>
      </w:r>
      <w:proofErr w:type="spellEnd"/>
      <w:r w:rsidR="000402D0" w:rsidRPr="00547FEA">
        <w:rPr>
          <w:rFonts w:ascii="Times New Roman" w:hAnsi="Times New Roman" w:cs="Times New Roman"/>
          <w:color w:val="000000" w:themeColor="text1"/>
          <w:lang w:val="en-GB"/>
          <w:rPrChange w:id="2256" w:author="HP" w:date="2022-11-06T23:21:00Z">
            <w:rPr>
              <w:rFonts w:ascii="Times" w:hAnsi="Times"/>
              <w:i/>
              <w:color w:val="000000" w:themeColor="text1"/>
            </w:rPr>
          </w:rPrChange>
        </w:rPr>
        <w:t xml:space="preserve"> Village, 2021).</w:t>
      </w:r>
    </w:p>
    <w:p w14:paraId="40D52AD1" w14:textId="77777777" w:rsidR="00E868F5" w:rsidRPr="00547FEA" w:rsidRDefault="00E868F5" w:rsidP="006B1B18">
      <w:pPr>
        <w:autoSpaceDE w:val="0"/>
        <w:autoSpaceDN w:val="0"/>
        <w:adjustRightInd w:val="0"/>
        <w:jc w:val="both"/>
        <w:rPr>
          <w:rFonts w:ascii="Times New Roman" w:hAnsi="Times New Roman" w:cs="Times New Roman"/>
          <w:color w:val="000000" w:themeColor="text1"/>
          <w:lang w:val="en-GB"/>
          <w:rPrChange w:id="2257" w:author="HP" w:date="2022-11-06T23:21:00Z">
            <w:rPr>
              <w:rFonts w:ascii="Times" w:hAnsi="Times" w:cs="Times New Roman"/>
              <w:color w:val="000000" w:themeColor="text1"/>
            </w:rPr>
          </w:rPrChange>
        </w:rPr>
      </w:pPr>
    </w:p>
    <w:p w14:paraId="354CABB5" w14:textId="7DB66B15" w:rsidR="00B238B7" w:rsidRPr="00547FEA" w:rsidRDefault="0026529D" w:rsidP="006B1B18">
      <w:pPr>
        <w:autoSpaceDE w:val="0"/>
        <w:autoSpaceDN w:val="0"/>
        <w:adjustRightInd w:val="0"/>
        <w:jc w:val="both"/>
        <w:rPr>
          <w:rFonts w:ascii="Times New Roman" w:hAnsi="Times New Roman" w:cs="Times New Roman"/>
          <w:color w:val="000000" w:themeColor="text1"/>
          <w:lang w:val="en-GB"/>
          <w:rPrChange w:id="2258" w:author="HP" w:date="2022-11-06T23:21:00Z">
            <w:rPr>
              <w:rFonts w:ascii="Times" w:hAnsi="Times" w:cs="Times New Roman"/>
              <w:color w:val="000000" w:themeColor="text1"/>
            </w:rPr>
          </w:rPrChange>
        </w:rPr>
      </w:pPr>
      <w:r w:rsidRPr="00547FEA">
        <w:rPr>
          <w:rFonts w:ascii="Times New Roman" w:hAnsi="Times New Roman" w:cs="Times New Roman"/>
          <w:color w:val="000000" w:themeColor="text1"/>
          <w:lang w:val="en-GB"/>
          <w:rPrChange w:id="2259" w:author="HP" w:date="2022-11-06T23:21:00Z">
            <w:rPr>
              <w:rFonts w:ascii="Times" w:hAnsi="Times" w:cs="Times New Roman"/>
              <w:color w:val="000000" w:themeColor="text1"/>
            </w:rPr>
          </w:rPrChange>
        </w:rPr>
        <w:t>In addition, a</w:t>
      </w:r>
      <w:r w:rsidR="00767A31" w:rsidRPr="00547FEA">
        <w:rPr>
          <w:rFonts w:ascii="Times New Roman" w:hAnsi="Times New Roman" w:cs="Times New Roman"/>
          <w:color w:val="000000" w:themeColor="text1"/>
          <w:lang w:val="en-GB"/>
          <w:rPrChange w:id="2260" w:author="HP" w:date="2022-11-06T23:21:00Z">
            <w:rPr>
              <w:rFonts w:ascii="Times" w:hAnsi="Times" w:cs="Times New Roman"/>
              <w:color w:val="000000" w:themeColor="text1"/>
            </w:rPr>
          </w:rPrChange>
        </w:rPr>
        <w:t>gricultur</w:t>
      </w:r>
      <w:r w:rsidR="00364095" w:rsidRPr="00547FEA">
        <w:rPr>
          <w:rFonts w:ascii="Times New Roman" w:hAnsi="Times New Roman" w:cs="Times New Roman"/>
          <w:color w:val="000000" w:themeColor="text1"/>
          <w:lang w:val="en-GB"/>
          <w:rPrChange w:id="2261" w:author="HP" w:date="2022-11-06T23:21:00Z">
            <w:rPr>
              <w:rFonts w:ascii="Times" w:hAnsi="Times" w:cs="Times New Roman"/>
              <w:color w:val="000000" w:themeColor="text1"/>
            </w:rPr>
          </w:rPrChange>
        </w:rPr>
        <w:t>e</w:t>
      </w:r>
      <w:r w:rsidR="00767A31" w:rsidRPr="00547FEA">
        <w:rPr>
          <w:rFonts w:ascii="Times New Roman" w:hAnsi="Times New Roman" w:cs="Times New Roman"/>
          <w:color w:val="000000" w:themeColor="text1"/>
          <w:lang w:val="en-GB"/>
          <w:rPrChange w:id="2262" w:author="HP" w:date="2022-11-06T23:21:00Z">
            <w:rPr>
              <w:rFonts w:ascii="Times" w:hAnsi="Times" w:cs="Times New Roman"/>
              <w:color w:val="000000" w:themeColor="text1"/>
            </w:rPr>
          </w:rPrChange>
        </w:rPr>
        <w:t xml:space="preserve"> extension officer</w:t>
      </w:r>
      <w:r w:rsidR="00364095" w:rsidRPr="00547FEA">
        <w:rPr>
          <w:rFonts w:ascii="Times New Roman" w:hAnsi="Times New Roman" w:cs="Times New Roman"/>
          <w:color w:val="000000" w:themeColor="text1"/>
          <w:lang w:val="en-GB"/>
          <w:rPrChange w:id="2263" w:author="HP" w:date="2022-11-06T23:21:00Z">
            <w:rPr>
              <w:rFonts w:ascii="Times" w:hAnsi="Times" w:cs="Times New Roman"/>
              <w:color w:val="000000" w:themeColor="text1"/>
            </w:rPr>
          </w:rPrChange>
        </w:rPr>
        <w:t>s</w:t>
      </w:r>
      <w:r w:rsidR="00D0207E" w:rsidRPr="00547FEA">
        <w:rPr>
          <w:rFonts w:ascii="Times New Roman" w:hAnsi="Times New Roman" w:cs="Times New Roman"/>
          <w:color w:val="000000" w:themeColor="text1"/>
          <w:lang w:val="en-GB"/>
          <w:rPrChange w:id="2264" w:author="HP" w:date="2022-11-06T23:21:00Z">
            <w:rPr>
              <w:rFonts w:ascii="Times" w:hAnsi="Times" w:cs="Times New Roman"/>
              <w:color w:val="000000" w:themeColor="text1"/>
            </w:rPr>
          </w:rPrChange>
        </w:rPr>
        <w:t xml:space="preserve"> </w:t>
      </w:r>
      <w:r w:rsidRPr="00547FEA">
        <w:rPr>
          <w:rFonts w:ascii="Times New Roman" w:hAnsi="Times New Roman" w:cs="Times New Roman"/>
          <w:color w:val="000000" w:themeColor="text1"/>
          <w:lang w:val="en-GB"/>
          <w:rPrChange w:id="2265" w:author="HP" w:date="2022-11-06T23:21:00Z">
            <w:rPr>
              <w:rFonts w:ascii="Times" w:hAnsi="Times" w:cs="Times New Roman"/>
              <w:color w:val="000000" w:themeColor="text1"/>
            </w:rPr>
          </w:rPrChange>
        </w:rPr>
        <w:t>were</w:t>
      </w:r>
      <w:r w:rsidR="00D0207E" w:rsidRPr="00547FEA">
        <w:rPr>
          <w:rFonts w:ascii="Times New Roman" w:hAnsi="Times New Roman" w:cs="Times New Roman"/>
          <w:color w:val="000000" w:themeColor="text1"/>
          <w:lang w:val="en-GB"/>
          <w:rPrChange w:id="2266" w:author="HP" w:date="2022-11-06T23:21:00Z">
            <w:rPr>
              <w:rFonts w:ascii="Times" w:hAnsi="Times" w:cs="Times New Roman"/>
              <w:color w:val="000000" w:themeColor="text1"/>
            </w:rPr>
          </w:rPrChange>
        </w:rPr>
        <w:t xml:space="preserve"> ranked </w:t>
      </w:r>
      <w:r w:rsidR="00EF38ED" w:rsidRPr="00547FEA">
        <w:rPr>
          <w:rFonts w:ascii="Times New Roman" w:hAnsi="Times New Roman" w:cs="Times New Roman"/>
          <w:color w:val="000000" w:themeColor="text1"/>
          <w:lang w:val="en-GB"/>
          <w:rPrChange w:id="2267" w:author="HP" w:date="2022-11-06T23:21:00Z">
            <w:rPr>
              <w:rFonts w:ascii="Times" w:hAnsi="Times" w:cs="Times New Roman"/>
              <w:color w:val="000000" w:themeColor="text1"/>
            </w:rPr>
          </w:rPrChange>
        </w:rPr>
        <w:t xml:space="preserve">as the </w:t>
      </w:r>
      <w:r w:rsidR="00767A31" w:rsidRPr="00547FEA">
        <w:rPr>
          <w:rFonts w:ascii="Times New Roman" w:hAnsi="Times New Roman" w:cs="Times New Roman"/>
          <w:color w:val="000000" w:themeColor="text1"/>
          <w:lang w:val="en-GB"/>
          <w:rPrChange w:id="2268" w:author="HP" w:date="2022-11-06T23:21:00Z">
            <w:rPr>
              <w:rFonts w:ascii="Times" w:hAnsi="Times" w:cs="Times New Roman"/>
              <w:color w:val="000000" w:themeColor="text1"/>
            </w:rPr>
          </w:rPrChange>
        </w:rPr>
        <w:t>fourth</w:t>
      </w:r>
      <w:r w:rsidR="00D0207E" w:rsidRPr="00547FEA">
        <w:rPr>
          <w:rFonts w:ascii="Times New Roman" w:hAnsi="Times New Roman" w:cs="Times New Roman"/>
          <w:color w:val="000000" w:themeColor="text1"/>
          <w:lang w:val="en-GB"/>
          <w:rPrChange w:id="2269" w:author="HP" w:date="2022-11-06T23:21:00Z">
            <w:rPr>
              <w:rFonts w:ascii="Times" w:hAnsi="Times" w:cs="Times New Roman"/>
              <w:color w:val="000000" w:themeColor="text1"/>
            </w:rPr>
          </w:rPrChange>
        </w:rPr>
        <w:t xml:space="preserve"> source of </w:t>
      </w:r>
      <w:r w:rsidR="009A4F99" w:rsidRPr="00547FEA">
        <w:rPr>
          <w:rFonts w:ascii="Times New Roman" w:hAnsi="Times New Roman" w:cs="Times New Roman"/>
          <w:color w:val="000000" w:themeColor="text1"/>
          <w:lang w:val="en-GB"/>
          <w:rPrChange w:id="2270" w:author="HP" w:date="2022-11-06T23:21:00Z">
            <w:rPr>
              <w:rFonts w:ascii="Times" w:hAnsi="Times" w:cs="Times New Roman"/>
              <w:color w:val="000000" w:themeColor="text1"/>
            </w:rPr>
          </w:rPrChange>
        </w:rPr>
        <w:t>agricultural</w:t>
      </w:r>
      <w:r w:rsidR="00D0207E" w:rsidRPr="00547FEA">
        <w:rPr>
          <w:rFonts w:ascii="Times New Roman" w:hAnsi="Times New Roman" w:cs="Times New Roman"/>
          <w:color w:val="000000" w:themeColor="text1"/>
          <w:lang w:val="en-GB"/>
          <w:rPrChange w:id="2271" w:author="HP" w:date="2022-11-06T23:21:00Z">
            <w:rPr>
              <w:rFonts w:ascii="Times" w:hAnsi="Times" w:cs="Times New Roman"/>
              <w:color w:val="000000" w:themeColor="text1"/>
            </w:rPr>
          </w:rPrChange>
        </w:rPr>
        <w:t xml:space="preserve"> information by smallholder farmers</w:t>
      </w:r>
      <w:r w:rsidR="00767A31" w:rsidRPr="00547FEA">
        <w:rPr>
          <w:rFonts w:ascii="Times New Roman" w:hAnsi="Times New Roman" w:cs="Times New Roman"/>
          <w:color w:val="000000" w:themeColor="text1"/>
          <w:lang w:val="en-GB"/>
          <w:rPrChange w:id="2272" w:author="HP" w:date="2022-11-06T23:21:00Z">
            <w:rPr>
              <w:rFonts w:ascii="Times" w:hAnsi="Times" w:cs="Times New Roman"/>
              <w:color w:val="000000" w:themeColor="text1"/>
            </w:rPr>
          </w:rPrChange>
        </w:rPr>
        <w:t xml:space="preserve"> (</w:t>
      </w:r>
      <w:r w:rsidR="00513F81" w:rsidRPr="00547FEA">
        <w:rPr>
          <w:rFonts w:ascii="Times New Roman" w:hAnsi="Times New Roman" w:cs="Times New Roman"/>
          <w:color w:val="000000" w:themeColor="text1"/>
          <w:lang w:val="en-GB"/>
          <w:rPrChange w:id="2273" w:author="HP" w:date="2022-11-06T23:21:00Z">
            <w:rPr>
              <w:rFonts w:ascii="Times" w:hAnsi="Times" w:cs="Times New Roman"/>
              <w:color w:val="000000" w:themeColor="text1"/>
            </w:rPr>
          </w:rPrChange>
        </w:rPr>
        <w:t xml:space="preserve">see </w:t>
      </w:r>
      <w:r w:rsidR="00122B52" w:rsidRPr="00547FEA">
        <w:rPr>
          <w:rFonts w:ascii="Times New Roman" w:hAnsi="Times New Roman" w:cs="Times New Roman"/>
          <w:color w:val="000000" w:themeColor="text1"/>
          <w:lang w:val="en-GB"/>
          <w:rPrChange w:id="2274" w:author="HP" w:date="2022-11-06T23:21:00Z">
            <w:rPr>
              <w:rFonts w:ascii="Times" w:hAnsi="Times" w:cs="Times New Roman"/>
              <w:color w:val="000000" w:themeColor="text1"/>
            </w:rPr>
          </w:rPrChange>
        </w:rPr>
        <w:t>Table</w:t>
      </w:r>
      <w:r w:rsidR="00767A31" w:rsidRPr="00547FEA">
        <w:rPr>
          <w:rFonts w:ascii="Times New Roman" w:hAnsi="Times New Roman" w:cs="Times New Roman"/>
          <w:color w:val="000000" w:themeColor="text1"/>
          <w:lang w:val="en-GB"/>
          <w:rPrChange w:id="2275" w:author="HP" w:date="2022-11-06T23:21:00Z">
            <w:rPr>
              <w:rFonts w:ascii="Times" w:hAnsi="Times" w:cs="Times New Roman"/>
              <w:color w:val="000000" w:themeColor="text1"/>
            </w:rPr>
          </w:rPrChange>
        </w:rPr>
        <w:t xml:space="preserve"> 2)</w:t>
      </w:r>
      <w:r w:rsidR="00D0207E" w:rsidRPr="00547FEA">
        <w:rPr>
          <w:rFonts w:ascii="Times New Roman" w:hAnsi="Times New Roman" w:cs="Times New Roman"/>
          <w:color w:val="000000" w:themeColor="text1"/>
          <w:lang w:val="en-GB"/>
          <w:rPrChange w:id="2276" w:author="HP" w:date="2022-11-06T23:21:00Z">
            <w:rPr>
              <w:rFonts w:ascii="Times" w:hAnsi="Times" w:cs="Times New Roman"/>
              <w:color w:val="000000" w:themeColor="text1"/>
            </w:rPr>
          </w:rPrChange>
        </w:rPr>
        <w:t>.</w:t>
      </w:r>
      <w:r w:rsidR="00767A31" w:rsidRPr="00547FEA">
        <w:rPr>
          <w:rFonts w:ascii="Times New Roman" w:hAnsi="Times New Roman" w:cs="Times New Roman"/>
          <w:color w:val="000000" w:themeColor="text1"/>
          <w:lang w:val="en-GB"/>
          <w:rPrChange w:id="2277" w:author="HP" w:date="2022-11-06T23:21:00Z">
            <w:rPr>
              <w:rFonts w:ascii="Times" w:hAnsi="Times" w:cs="Times New Roman"/>
              <w:color w:val="000000" w:themeColor="text1"/>
            </w:rPr>
          </w:rPrChange>
        </w:rPr>
        <w:t xml:space="preserve"> I</w:t>
      </w:r>
      <w:r w:rsidR="00D0207E" w:rsidRPr="00547FEA">
        <w:rPr>
          <w:rFonts w:ascii="Times New Roman" w:hAnsi="Times New Roman" w:cs="Times New Roman"/>
          <w:color w:val="000000" w:themeColor="text1"/>
          <w:lang w:val="en-GB"/>
          <w:rPrChange w:id="2278" w:author="HP" w:date="2022-11-06T23:21:00Z">
            <w:rPr>
              <w:rFonts w:ascii="Times" w:hAnsi="Times" w:cs="Times New Roman"/>
              <w:color w:val="000000" w:themeColor="text1"/>
            </w:rPr>
          </w:rPrChange>
        </w:rPr>
        <w:t xml:space="preserve">t is </w:t>
      </w:r>
      <w:r w:rsidR="00767A31" w:rsidRPr="00547FEA">
        <w:rPr>
          <w:rFonts w:ascii="Times New Roman" w:hAnsi="Times New Roman" w:cs="Times New Roman"/>
          <w:color w:val="000000" w:themeColor="text1"/>
          <w:lang w:val="en-GB"/>
          <w:rPrChange w:id="2279" w:author="HP" w:date="2022-11-06T23:21:00Z">
            <w:rPr>
              <w:rFonts w:ascii="Times" w:hAnsi="Times" w:cs="Times New Roman"/>
              <w:color w:val="000000" w:themeColor="text1"/>
            </w:rPr>
          </w:rPrChange>
        </w:rPr>
        <w:t xml:space="preserve">understandable </w:t>
      </w:r>
      <w:r w:rsidR="00D0207E" w:rsidRPr="00547FEA">
        <w:rPr>
          <w:rFonts w:ascii="Times New Roman" w:hAnsi="Times New Roman" w:cs="Times New Roman"/>
          <w:color w:val="000000" w:themeColor="text1"/>
          <w:lang w:val="en-GB"/>
          <w:rPrChange w:id="2280" w:author="HP" w:date="2022-11-06T23:21:00Z">
            <w:rPr>
              <w:rFonts w:ascii="Times" w:hAnsi="Times" w:cs="Times New Roman"/>
              <w:color w:val="000000" w:themeColor="text1"/>
            </w:rPr>
          </w:rPrChange>
        </w:rPr>
        <w:t>that</w:t>
      </w:r>
      <w:ins w:id="2281" w:author="HP" w:date="2022-11-10T20:05:00Z">
        <w:r w:rsidR="002E3430">
          <w:rPr>
            <w:rFonts w:ascii="Times New Roman" w:hAnsi="Times New Roman" w:cs="Times New Roman"/>
            <w:color w:val="000000" w:themeColor="text1"/>
            <w:lang w:val="en-GB"/>
          </w:rPr>
          <w:t>,</w:t>
        </w:r>
      </w:ins>
      <w:r w:rsidR="00D0207E" w:rsidRPr="00547FEA">
        <w:rPr>
          <w:rFonts w:ascii="Times New Roman" w:hAnsi="Times New Roman" w:cs="Times New Roman"/>
          <w:color w:val="000000" w:themeColor="text1"/>
          <w:lang w:val="en-GB"/>
          <w:rPrChange w:id="2282" w:author="HP" w:date="2022-11-06T23:21:00Z">
            <w:rPr>
              <w:rFonts w:ascii="Times" w:hAnsi="Times" w:cs="Times New Roman"/>
              <w:color w:val="000000" w:themeColor="text1"/>
            </w:rPr>
          </w:rPrChange>
        </w:rPr>
        <w:t xml:space="preserve"> </w:t>
      </w:r>
      <w:r w:rsidR="007B6374" w:rsidRPr="00547FEA">
        <w:rPr>
          <w:rFonts w:ascii="Times New Roman" w:hAnsi="Times New Roman" w:cs="Times New Roman"/>
          <w:color w:val="000000" w:themeColor="text1"/>
          <w:lang w:val="en-GB"/>
          <w:rPrChange w:id="2283" w:author="HP" w:date="2022-11-06T23:21:00Z">
            <w:rPr>
              <w:rFonts w:ascii="Times" w:hAnsi="Times" w:cs="Times New Roman"/>
              <w:color w:val="000000" w:themeColor="text1"/>
            </w:rPr>
          </w:rPrChange>
        </w:rPr>
        <w:t xml:space="preserve">despite </w:t>
      </w:r>
      <w:r w:rsidR="00767A31" w:rsidRPr="00547FEA">
        <w:rPr>
          <w:rFonts w:ascii="Times New Roman" w:hAnsi="Times New Roman" w:cs="Times New Roman"/>
          <w:color w:val="000000" w:themeColor="text1"/>
          <w:lang w:val="en-GB"/>
          <w:rPrChange w:id="2284" w:author="HP" w:date="2022-11-06T23:21:00Z">
            <w:rPr>
              <w:rFonts w:ascii="Times" w:hAnsi="Times" w:cs="Times New Roman"/>
              <w:color w:val="000000" w:themeColor="text1"/>
            </w:rPr>
          </w:rPrChange>
        </w:rPr>
        <w:t xml:space="preserve">their </w:t>
      </w:r>
      <w:del w:id="2285" w:author="HP" w:date="2022-11-10T20:05:00Z">
        <w:r w:rsidR="00767A31" w:rsidRPr="00547FEA" w:rsidDel="002E3430">
          <w:rPr>
            <w:rFonts w:ascii="Times New Roman" w:hAnsi="Times New Roman" w:cs="Times New Roman"/>
            <w:color w:val="000000" w:themeColor="text1"/>
            <w:lang w:val="en-GB"/>
            <w:rPrChange w:id="2286" w:author="HP" w:date="2022-11-06T23:21:00Z">
              <w:rPr>
                <w:rFonts w:ascii="Times" w:hAnsi="Times" w:cs="Times New Roman"/>
                <w:color w:val="000000" w:themeColor="text1"/>
              </w:rPr>
            </w:rPrChange>
          </w:rPr>
          <w:delText xml:space="preserve">importance </w:delText>
        </w:r>
      </w:del>
      <w:ins w:id="2287" w:author="HP" w:date="2022-11-10T20:05:00Z">
        <w:r w:rsidR="002E3430">
          <w:rPr>
            <w:rFonts w:ascii="Times New Roman" w:hAnsi="Times New Roman" w:cs="Times New Roman"/>
            <w:color w:val="000000" w:themeColor="text1"/>
            <w:lang w:val="en-GB"/>
          </w:rPr>
          <w:t>role</w:t>
        </w:r>
        <w:r w:rsidR="002E3430" w:rsidRPr="00547FEA">
          <w:rPr>
            <w:rFonts w:ascii="Times New Roman" w:hAnsi="Times New Roman" w:cs="Times New Roman"/>
            <w:color w:val="000000" w:themeColor="text1"/>
            <w:lang w:val="en-GB"/>
            <w:rPrChange w:id="2288" w:author="HP" w:date="2022-11-06T23:21:00Z">
              <w:rPr>
                <w:rFonts w:ascii="Times" w:hAnsi="Times" w:cs="Times New Roman"/>
                <w:color w:val="000000" w:themeColor="text1"/>
              </w:rPr>
            </w:rPrChange>
          </w:rPr>
          <w:t xml:space="preserve"> </w:t>
        </w:r>
      </w:ins>
      <w:r w:rsidR="00767A31" w:rsidRPr="00547FEA">
        <w:rPr>
          <w:rFonts w:ascii="Times New Roman" w:hAnsi="Times New Roman" w:cs="Times New Roman"/>
          <w:color w:val="000000" w:themeColor="text1"/>
          <w:lang w:val="en-GB"/>
          <w:rPrChange w:id="2289" w:author="HP" w:date="2022-11-06T23:21:00Z">
            <w:rPr>
              <w:rFonts w:ascii="Times" w:hAnsi="Times" w:cs="Times New Roman"/>
              <w:color w:val="000000" w:themeColor="text1"/>
            </w:rPr>
          </w:rPrChange>
        </w:rPr>
        <w:t xml:space="preserve">in </w:t>
      </w:r>
      <w:ins w:id="2290" w:author="HP" w:date="2022-11-10T20:05:00Z">
        <w:r w:rsidR="002E3430">
          <w:rPr>
            <w:rFonts w:ascii="Times New Roman" w:hAnsi="Times New Roman" w:cs="Times New Roman"/>
            <w:color w:val="000000" w:themeColor="text1"/>
            <w:lang w:val="en-GB"/>
          </w:rPr>
          <w:t xml:space="preserve">providing </w:t>
        </w:r>
      </w:ins>
      <w:r w:rsidR="00767A31" w:rsidRPr="00547FEA">
        <w:rPr>
          <w:rFonts w:ascii="Times New Roman" w:hAnsi="Times New Roman" w:cs="Times New Roman"/>
          <w:color w:val="000000" w:themeColor="text1"/>
          <w:lang w:val="en-GB"/>
          <w:rPrChange w:id="2291" w:author="HP" w:date="2022-11-06T23:21:00Z">
            <w:rPr>
              <w:rFonts w:ascii="Times" w:hAnsi="Times" w:cs="Times New Roman"/>
              <w:color w:val="000000" w:themeColor="text1"/>
            </w:rPr>
          </w:rPrChange>
        </w:rPr>
        <w:t>agricultural services a</w:t>
      </w:r>
      <w:r w:rsidR="00C057AB" w:rsidRPr="00547FEA">
        <w:rPr>
          <w:rFonts w:ascii="Times New Roman" w:hAnsi="Times New Roman" w:cs="Times New Roman"/>
          <w:color w:val="000000" w:themeColor="text1"/>
          <w:lang w:val="en-GB"/>
          <w:rPrChange w:id="2292" w:author="HP" w:date="2022-11-06T23:21:00Z">
            <w:rPr>
              <w:rFonts w:ascii="Times" w:hAnsi="Times" w:cs="Times New Roman"/>
              <w:color w:val="000000" w:themeColor="text1"/>
            </w:rPr>
          </w:rPrChange>
        </w:rPr>
        <w:t xml:space="preserve">nd </w:t>
      </w:r>
      <w:r w:rsidR="00513F81" w:rsidRPr="00547FEA">
        <w:rPr>
          <w:rFonts w:ascii="Times New Roman" w:hAnsi="Times New Roman" w:cs="Times New Roman"/>
          <w:color w:val="000000" w:themeColor="text1"/>
          <w:lang w:val="en-GB"/>
          <w:rPrChange w:id="2293" w:author="HP" w:date="2022-11-06T23:21:00Z">
            <w:rPr>
              <w:rFonts w:ascii="Times" w:hAnsi="Times" w:cs="Times New Roman"/>
              <w:color w:val="000000" w:themeColor="text1"/>
            </w:rPr>
          </w:rPrChange>
        </w:rPr>
        <w:t xml:space="preserve">dissemination of </w:t>
      </w:r>
      <w:r w:rsidR="00963976" w:rsidRPr="00547FEA">
        <w:rPr>
          <w:rFonts w:ascii="Times New Roman" w:hAnsi="Times New Roman" w:cs="Times New Roman"/>
          <w:color w:val="000000" w:themeColor="text1"/>
          <w:lang w:val="en-GB"/>
          <w:rPrChange w:id="2294" w:author="HP" w:date="2022-11-06T23:21:00Z">
            <w:rPr>
              <w:rFonts w:ascii="Times" w:hAnsi="Times" w:cs="Times New Roman"/>
              <w:color w:val="000000" w:themeColor="text1"/>
            </w:rPr>
          </w:rPrChange>
        </w:rPr>
        <w:t xml:space="preserve">agricultural </w:t>
      </w:r>
      <w:r w:rsidR="00C057AB" w:rsidRPr="00547FEA">
        <w:rPr>
          <w:rFonts w:ascii="Times New Roman" w:hAnsi="Times New Roman" w:cs="Times New Roman"/>
          <w:color w:val="000000" w:themeColor="text1"/>
          <w:lang w:val="en-GB"/>
          <w:rPrChange w:id="2295" w:author="HP" w:date="2022-11-06T23:21:00Z">
            <w:rPr>
              <w:rFonts w:ascii="Times" w:hAnsi="Times" w:cs="Times New Roman"/>
              <w:color w:val="000000" w:themeColor="text1"/>
            </w:rPr>
          </w:rPrChange>
        </w:rPr>
        <w:t>information</w:t>
      </w:r>
      <w:r w:rsidR="00963976" w:rsidRPr="00547FEA">
        <w:rPr>
          <w:rFonts w:ascii="Times New Roman" w:hAnsi="Times New Roman" w:cs="Times New Roman"/>
          <w:color w:val="000000" w:themeColor="text1"/>
          <w:lang w:val="en-GB"/>
          <w:rPrChange w:id="2296" w:author="HP" w:date="2022-11-06T23:21:00Z">
            <w:rPr>
              <w:rFonts w:ascii="Times" w:hAnsi="Times" w:cs="Times New Roman"/>
              <w:color w:val="000000" w:themeColor="text1"/>
            </w:rPr>
          </w:rPrChange>
        </w:rPr>
        <w:t xml:space="preserve">, </w:t>
      </w:r>
      <w:r w:rsidR="00513F81" w:rsidRPr="00547FEA">
        <w:rPr>
          <w:rFonts w:ascii="Times New Roman" w:hAnsi="Times New Roman" w:cs="Times New Roman"/>
          <w:color w:val="000000" w:themeColor="text1"/>
          <w:lang w:val="en-GB"/>
          <w:rPrChange w:id="2297" w:author="HP" w:date="2022-11-06T23:21:00Z">
            <w:rPr>
              <w:rFonts w:ascii="Times" w:hAnsi="Times" w:cs="Times New Roman"/>
              <w:color w:val="000000" w:themeColor="text1"/>
            </w:rPr>
          </w:rPrChange>
        </w:rPr>
        <w:t>these</w:t>
      </w:r>
      <w:r w:rsidR="00364095" w:rsidRPr="00547FEA">
        <w:rPr>
          <w:rFonts w:ascii="Times New Roman" w:hAnsi="Times New Roman" w:cs="Times New Roman"/>
          <w:color w:val="000000" w:themeColor="text1"/>
          <w:lang w:val="en-GB"/>
          <w:rPrChange w:id="2298" w:author="HP" w:date="2022-11-06T23:21:00Z">
            <w:rPr>
              <w:rFonts w:ascii="Times" w:hAnsi="Times" w:cs="Times New Roman"/>
              <w:color w:val="000000" w:themeColor="text1"/>
            </w:rPr>
          </w:rPrChange>
        </w:rPr>
        <w:t xml:space="preserve"> officers</w:t>
      </w:r>
      <w:r w:rsidR="007B6374" w:rsidRPr="00547FEA">
        <w:rPr>
          <w:rFonts w:ascii="Times New Roman" w:hAnsi="Times New Roman" w:cs="Times New Roman"/>
          <w:color w:val="000000" w:themeColor="text1"/>
          <w:lang w:val="en-GB"/>
          <w:rPrChange w:id="2299" w:author="HP" w:date="2022-11-06T23:21:00Z">
            <w:rPr>
              <w:rFonts w:ascii="Times" w:hAnsi="Times" w:cs="Times New Roman"/>
              <w:color w:val="000000" w:themeColor="text1"/>
            </w:rPr>
          </w:rPrChange>
        </w:rPr>
        <w:t xml:space="preserve"> play</w:t>
      </w:r>
      <w:r w:rsidR="00D0207E" w:rsidRPr="00547FEA">
        <w:rPr>
          <w:rFonts w:ascii="Times New Roman" w:hAnsi="Times New Roman" w:cs="Times New Roman"/>
          <w:color w:val="000000" w:themeColor="text1"/>
          <w:lang w:val="en-GB"/>
          <w:rPrChange w:id="2300" w:author="HP" w:date="2022-11-06T23:21:00Z">
            <w:rPr>
              <w:rFonts w:ascii="Times" w:hAnsi="Times" w:cs="Times New Roman"/>
              <w:color w:val="000000" w:themeColor="text1"/>
            </w:rPr>
          </w:rPrChange>
        </w:rPr>
        <w:t xml:space="preserve"> an exceedingly limited role in educating </w:t>
      </w:r>
      <w:r w:rsidR="00767A31" w:rsidRPr="00547FEA">
        <w:rPr>
          <w:rFonts w:ascii="Times New Roman" w:hAnsi="Times New Roman" w:cs="Times New Roman"/>
          <w:color w:val="000000" w:themeColor="text1"/>
          <w:lang w:val="en-GB"/>
          <w:rPrChange w:id="2301" w:author="HP" w:date="2022-11-06T23:21:00Z">
            <w:rPr>
              <w:rFonts w:ascii="Times" w:hAnsi="Times" w:cs="Times New Roman"/>
              <w:color w:val="000000" w:themeColor="text1"/>
            </w:rPr>
          </w:rPrChange>
        </w:rPr>
        <w:t xml:space="preserve">smallholder </w:t>
      </w:r>
      <w:r w:rsidR="00D0207E" w:rsidRPr="00547FEA">
        <w:rPr>
          <w:rFonts w:ascii="Times New Roman" w:hAnsi="Times New Roman" w:cs="Times New Roman"/>
          <w:color w:val="000000" w:themeColor="text1"/>
          <w:lang w:val="en-GB"/>
          <w:rPrChange w:id="2302" w:author="HP" w:date="2022-11-06T23:21:00Z">
            <w:rPr>
              <w:rFonts w:ascii="Times" w:hAnsi="Times" w:cs="Times New Roman"/>
              <w:color w:val="000000" w:themeColor="text1"/>
            </w:rPr>
          </w:rPrChange>
        </w:rPr>
        <w:t xml:space="preserve">farmers about </w:t>
      </w:r>
      <w:r w:rsidR="00963976" w:rsidRPr="00547FEA">
        <w:rPr>
          <w:rFonts w:ascii="Times New Roman" w:hAnsi="Times New Roman" w:cs="Times New Roman"/>
          <w:color w:val="000000" w:themeColor="text1"/>
          <w:lang w:val="en-GB"/>
          <w:rPrChange w:id="2303" w:author="HP" w:date="2022-11-06T23:21:00Z">
            <w:rPr>
              <w:rFonts w:ascii="Times" w:hAnsi="Times" w:cs="Times New Roman"/>
              <w:color w:val="000000" w:themeColor="text1"/>
            </w:rPr>
          </w:rPrChange>
        </w:rPr>
        <w:t xml:space="preserve">agricultural </w:t>
      </w:r>
      <w:r w:rsidR="00D40EC3" w:rsidRPr="00547FEA">
        <w:rPr>
          <w:rFonts w:ascii="Times New Roman" w:hAnsi="Times New Roman" w:cs="Times New Roman"/>
          <w:color w:val="000000" w:themeColor="text1"/>
          <w:lang w:val="en-GB"/>
          <w:rPrChange w:id="2304" w:author="HP" w:date="2022-11-06T23:21:00Z">
            <w:rPr>
              <w:rFonts w:ascii="Times" w:hAnsi="Times" w:cs="Times New Roman"/>
              <w:color w:val="000000" w:themeColor="text1"/>
            </w:rPr>
          </w:rPrChange>
        </w:rPr>
        <w:t xml:space="preserve">matters </w:t>
      </w:r>
      <w:r w:rsidR="00D0207E" w:rsidRPr="00547FEA">
        <w:rPr>
          <w:rFonts w:ascii="Times New Roman" w:hAnsi="Times New Roman" w:cs="Times New Roman"/>
          <w:color w:val="000000" w:themeColor="text1"/>
          <w:lang w:val="en-GB"/>
          <w:rPrChange w:id="2305" w:author="HP" w:date="2022-11-06T23:21:00Z">
            <w:rPr>
              <w:rFonts w:ascii="Times" w:hAnsi="Times" w:cs="Times New Roman"/>
              <w:color w:val="000000" w:themeColor="text1"/>
            </w:rPr>
          </w:rPrChange>
        </w:rPr>
        <w:t xml:space="preserve">and </w:t>
      </w:r>
      <w:r w:rsidR="00513F81" w:rsidRPr="00547FEA">
        <w:rPr>
          <w:rFonts w:ascii="Times New Roman" w:hAnsi="Times New Roman" w:cs="Times New Roman"/>
          <w:color w:val="000000" w:themeColor="text1"/>
          <w:lang w:val="en-GB"/>
          <w:rPrChange w:id="2306" w:author="HP" w:date="2022-11-06T23:21:00Z">
            <w:rPr>
              <w:rFonts w:ascii="Times" w:hAnsi="Times" w:cs="Times New Roman"/>
              <w:color w:val="000000" w:themeColor="text1"/>
            </w:rPr>
          </w:rPrChange>
        </w:rPr>
        <w:t xml:space="preserve">equipping them </w:t>
      </w:r>
      <w:r w:rsidR="00D0207E" w:rsidRPr="00547FEA">
        <w:rPr>
          <w:rFonts w:ascii="Times New Roman" w:hAnsi="Times New Roman" w:cs="Times New Roman"/>
          <w:color w:val="000000" w:themeColor="text1"/>
          <w:lang w:val="en-GB"/>
          <w:rPrChange w:id="2307" w:author="HP" w:date="2022-11-06T23:21:00Z">
            <w:rPr>
              <w:rFonts w:ascii="Times" w:hAnsi="Times" w:cs="Times New Roman"/>
              <w:color w:val="000000" w:themeColor="text1"/>
            </w:rPr>
          </w:rPrChange>
        </w:rPr>
        <w:t xml:space="preserve">with appropriate adaptation responses. </w:t>
      </w:r>
      <w:r w:rsidR="00505F8F" w:rsidRPr="00547FEA">
        <w:rPr>
          <w:rFonts w:ascii="Times New Roman" w:hAnsi="Times New Roman" w:cs="Times New Roman"/>
          <w:color w:val="000000" w:themeColor="text1"/>
          <w:lang w:val="en-GB"/>
          <w:rPrChange w:id="2308" w:author="HP" w:date="2022-11-06T23:21:00Z">
            <w:rPr>
              <w:rFonts w:ascii="Times" w:hAnsi="Times" w:cs="Times New Roman"/>
              <w:color w:val="000000" w:themeColor="text1"/>
            </w:rPr>
          </w:rPrChange>
        </w:rPr>
        <w:t>F</w:t>
      </w:r>
      <w:r w:rsidR="00AB6937" w:rsidRPr="00547FEA">
        <w:rPr>
          <w:rFonts w:ascii="Times New Roman" w:hAnsi="Times New Roman" w:cs="Times New Roman"/>
          <w:color w:val="000000" w:themeColor="text1"/>
          <w:lang w:val="en-GB"/>
          <w:rPrChange w:id="2309" w:author="HP" w:date="2022-11-06T23:21:00Z">
            <w:rPr>
              <w:rFonts w:ascii="Times" w:hAnsi="Times" w:cs="Times New Roman"/>
              <w:color w:val="000000" w:themeColor="text1"/>
            </w:rPr>
          </w:rPrChange>
        </w:rPr>
        <w:t>armers</w:t>
      </w:r>
      <w:del w:id="2310" w:author="HP" w:date="2022-11-10T20:06:00Z">
        <w:r w:rsidR="00AB6937" w:rsidRPr="00547FEA" w:rsidDel="002E3430">
          <w:rPr>
            <w:rFonts w:ascii="Times New Roman" w:hAnsi="Times New Roman" w:cs="Times New Roman"/>
            <w:color w:val="000000" w:themeColor="text1"/>
            <w:lang w:val="en-GB"/>
            <w:rPrChange w:id="2311" w:author="HP" w:date="2022-11-06T23:21:00Z">
              <w:rPr>
                <w:rFonts w:ascii="Times" w:hAnsi="Times" w:cs="Times New Roman"/>
                <w:color w:val="000000" w:themeColor="text1"/>
              </w:rPr>
            </w:rPrChange>
          </w:rPr>
          <w:delText>’</w:delText>
        </w:r>
      </w:del>
      <w:r w:rsidR="00AB6937" w:rsidRPr="00547FEA">
        <w:rPr>
          <w:rFonts w:ascii="Times New Roman" w:hAnsi="Times New Roman" w:cs="Times New Roman"/>
          <w:color w:val="000000" w:themeColor="text1"/>
          <w:lang w:val="en-GB"/>
          <w:rPrChange w:id="2312" w:author="HP" w:date="2022-11-06T23:21:00Z">
            <w:rPr>
              <w:rFonts w:ascii="Times" w:hAnsi="Times" w:cs="Times New Roman"/>
              <w:color w:val="000000" w:themeColor="text1"/>
            </w:rPr>
          </w:rPrChange>
        </w:rPr>
        <w:t xml:space="preserve"> associations </w:t>
      </w:r>
      <w:r w:rsidR="00505F8F" w:rsidRPr="00547FEA">
        <w:rPr>
          <w:rFonts w:ascii="Times New Roman" w:hAnsi="Times New Roman" w:cs="Times New Roman"/>
          <w:color w:val="000000" w:themeColor="text1"/>
          <w:lang w:val="en-GB"/>
          <w:rPrChange w:id="2313" w:author="HP" w:date="2022-11-06T23:21:00Z">
            <w:rPr>
              <w:rFonts w:ascii="Times" w:hAnsi="Times" w:cs="Times New Roman"/>
              <w:color w:val="000000" w:themeColor="text1"/>
            </w:rPr>
          </w:rPrChange>
        </w:rPr>
        <w:t xml:space="preserve">were </w:t>
      </w:r>
      <w:r w:rsidR="00AB6937" w:rsidRPr="00547FEA">
        <w:rPr>
          <w:rFonts w:ascii="Times New Roman" w:hAnsi="Times New Roman" w:cs="Times New Roman"/>
          <w:color w:val="000000" w:themeColor="text1"/>
          <w:lang w:val="en-GB"/>
          <w:rPrChange w:id="2314" w:author="HP" w:date="2022-11-06T23:21:00Z">
            <w:rPr>
              <w:rFonts w:ascii="Times" w:hAnsi="Times" w:cs="Times New Roman"/>
              <w:color w:val="000000" w:themeColor="text1"/>
            </w:rPr>
          </w:rPrChange>
        </w:rPr>
        <w:t xml:space="preserve">ranked </w:t>
      </w:r>
      <w:r w:rsidR="00505F8F" w:rsidRPr="00547FEA">
        <w:rPr>
          <w:rFonts w:ascii="Times New Roman" w:hAnsi="Times New Roman" w:cs="Times New Roman"/>
          <w:color w:val="000000" w:themeColor="text1"/>
          <w:lang w:val="en-GB"/>
          <w:rPrChange w:id="2315" w:author="HP" w:date="2022-11-06T23:21:00Z">
            <w:rPr>
              <w:rFonts w:ascii="Times" w:hAnsi="Times" w:cs="Times New Roman"/>
              <w:color w:val="000000" w:themeColor="text1"/>
            </w:rPr>
          </w:rPrChange>
        </w:rPr>
        <w:t xml:space="preserve">the fifth in the provision </w:t>
      </w:r>
      <w:r w:rsidR="009E61CE" w:rsidRPr="00547FEA">
        <w:rPr>
          <w:rFonts w:ascii="Times New Roman" w:hAnsi="Times New Roman" w:cs="Times New Roman"/>
          <w:color w:val="000000" w:themeColor="text1"/>
          <w:lang w:val="en-GB"/>
          <w:rPrChange w:id="2316" w:author="HP" w:date="2022-11-06T23:21:00Z">
            <w:rPr>
              <w:rFonts w:ascii="Times" w:hAnsi="Times" w:cs="Times New Roman"/>
              <w:color w:val="000000" w:themeColor="text1"/>
            </w:rPr>
          </w:rPrChange>
        </w:rPr>
        <w:t xml:space="preserve">of agricultural </w:t>
      </w:r>
      <w:r w:rsidR="00AB6937" w:rsidRPr="00547FEA">
        <w:rPr>
          <w:rFonts w:ascii="Times New Roman" w:hAnsi="Times New Roman" w:cs="Times New Roman"/>
          <w:color w:val="000000" w:themeColor="text1"/>
          <w:lang w:val="en-GB"/>
          <w:rPrChange w:id="2317" w:author="HP" w:date="2022-11-06T23:21:00Z">
            <w:rPr>
              <w:rFonts w:ascii="Times" w:hAnsi="Times" w:cs="Times New Roman"/>
              <w:color w:val="000000" w:themeColor="text1"/>
            </w:rPr>
          </w:rPrChange>
        </w:rPr>
        <w:t xml:space="preserve">information to </w:t>
      </w:r>
      <w:del w:id="2318" w:author="HP" w:date="2022-11-09T13:47:00Z">
        <w:r w:rsidR="00AB6937" w:rsidRPr="00547FEA" w:rsidDel="004C453B">
          <w:rPr>
            <w:rFonts w:ascii="Times New Roman" w:hAnsi="Times New Roman" w:cs="Times New Roman"/>
            <w:color w:val="000000" w:themeColor="text1"/>
            <w:lang w:val="en-GB"/>
            <w:rPrChange w:id="2319" w:author="HP" w:date="2022-11-06T23:21:00Z">
              <w:rPr>
                <w:rFonts w:ascii="Times" w:hAnsi="Times" w:cs="Times New Roman"/>
                <w:color w:val="000000" w:themeColor="text1"/>
              </w:rPr>
            </w:rPrChange>
          </w:rPr>
          <w:delText xml:space="preserve"> </w:delText>
        </w:r>
      </w:del>
      <w:r w:rsidR="00505F8F" w:rsidRPr="00547FEA">
        <w:rPr>
          <w:rFonts w:ascii="Times New Roman" w:hAnsi="Times New Roman" w:cs="Times New Roman"/>
          <w:color w:val="000000" w:themeColor="text1"/>
          <w:lang w:val="en-GB"/>
          <w:rPrChange w:id="2320" w:author="HP" w:date="2022-11-06T23:21:00Z">
            <w:rPr>
              <w:rFonts w:ascii="Times" w:hAnsi="Times" w:cs="Times New Roman"/>
              <w:color w:val="000000" w:themeColor="text1"/>
            </w:rPr>
          </w:rPrChange>
        </w:rPr>
        <w:t xml:space="preserve">smallholder farmers. However, in the </w:t>
      </w:r>
      <w:r w:rsidR="007B6374" w:rsidRPr="00547FEA">
        <w:rPr>
          <w:rFonts w:ascii="Times New Roman" w:hAnsi="Times New Roman" w:cs="Times New Roman"/>
          <w:color w:val="000000" w:themeColor="text1"/>
          <w:lang w:val="en-GB"/>
          <w:rPrChange w:id="2321" w:author="HP" w:date="2022-11-06T23:21:00Z">
            <w:rPr>
              <w:rFonts w:ascii="Times" w:hAnsi="Times" w:cs="Times New Roman"/>
              <w:color w:val="000000" w:themeColor="text1"/>
            </w:rPr>
          </w:rPrChange>
        </w:rPr>
        <w:t xml:space="preserve">target </w:t>
      </w:r>
      <w:r w:rsidR="00505F8F" w:rsidRPr="00547FEA">
        <w:rPr>
          <w:rFonts w:ascii="Times New Roman" w:hAnsi="Times New Roman" w:cs="Times New Roman"/>
          <w:color w:val="000000" w:themeColor="text1"/>
          <w:lang w:val="en-GB"/>
          <w:rPrChange w:id="2322" w:author="HP" w:date="2022-11-06T23:21:00Z">
            <w:rPr>
              <w:rFonts w:ascii="Times" w:hAnsi="Times" w:cs="Times New Roman"/>
              <w:color w:val="000000" w:themeColor="text1"/>
            </w:rPr>
          </w:rPrChange>
        </w:rPr>
        <w:t>study villages</w:t>
      </w:r>
      <w:r w:rsidR="009E61CE" w:rsidRPr="00547FEA">
        <w:rPr>
          <w:rFonts w:ascii="Times New Roman" w:hAnsi="Times New Roman" w:cs="Times New Roman"/>
          <w:color w:val="000000" w:themeColor="text1"/>
          <w:lang w:val="en-GB"/>
          <w:rPrChange w:id="2323" w:author="HP" w:date="2022-11-06T23:21:00Z">
            <w:rPr>
              <w:rFonts w:ascii="Times" w:hAnsi="Times" w:cs="Times New Roman"/>
              <w:color w:val="000000" w:themeColor="text1"/>
            </w:rPr>
          </w:rPrChange>
        </w:rPr>
        <w:t>,</w:t>
      </w:r>
      <w:r w:rsidR="00C057AB" w:rsidRPr="00547FEA">
        <w:rPr>
          <w:rFonts w:ascii="Times New Roman" w:hAnsi="Times New Roman" w:cs="Times New Roman"/>
          <w:color w:val="000000" w:themeColor="text1"/>
          <w:lang w:val="en-GB"/>
          <w:rPrChange w:id="2324" w:author="HP" w:date="2022-11-06T23:21:00Z">
            <w:rPr>
              <w:rFonts w:ascii="Times" w:hAnsi="Times" w:cs="Times New Roman"/>
              <w:color w:val="000000" w:themeColor="text1"/>
            </w:rPr>
          </w:rPrChange>
        </w:rPr>
        <w:t xml:space="preserve"> there were</w:t>
      </w:r>
      <w:r w:rsidR="007B6374" w:rsidRPr="00547FEA">
        <w:rPr>
          <w:rFonts w:ascii="Times New Roman" w:hAnsi="Times New Roman" w:cs="Times New Roman"/>
          <w:color w:val="000000" w:themeColor="text1"/>
          <w:lang w:val="en-GB"/>
          <w:rPrChange w:id="2325" w:author="HP" w:date="2022-11-06T23:21:00Z">
            <w:rPr>
              <w:rFonts w:ascii="Times" w:hAnsi="Times" w:cs="Times New Roman"/>
              <w:color w:val="000000" w:themeColor="text1"/>
            </w:rPr>
          </w:rPrChange>
        </w:rPr>
        <w:t xml:space="preserve"> no </w:t>
      </w:r>
      <w:r w:rsidR="00505F8F" w:rsidRPr="00547FEA">
        <w:rPr>
          <w:rFonts w:ascii="Times New Roman" w:hAnsi="Times New Roman" w:cs="Times New Roman"/>
          <w:color w:val="000000" w:themeColor="text1"/>
          <w:lang w:val="en-GB"/>
          <w:rPrChange w:id="2326" w:author="HP" w:date="2022-11-06T23:21:00Z">
            <w:rPr>
              <w:rFonts w:ascii="Times" w:hAnsi="Times" w:cs="Times New Roman"/>
              <w:color w:val="000000" w:themeColor="text1"/>
            </w:rPr>
          </w:rPrChange>
        </w:rPr>
        <w:t>farmers</w:t>
      </w:r>
      <w:del w:id="2327" w:author="HP" w:date="2022-11-10T20:06:00Z">
        <w:r w:rsidR="007B6374" w:rsidRPr="00547FEA" w:rsidDel="002E3430">
          <w:rPr>
            <w:rFonts w:ascii="Times New Roman" w:hAnsi="Times New Roman" w:cs="Times New Roman"/>
            <w:color w:val="000000" w:themeColor="text1"/>
            <w:lang w:val="en-GB"/>
            <w:rPrChange w:id="2328" w:author="HP" w:date="2022-11-06T23:21:00Z">
              <w:rPr>
                <w:rFonts w:ascii="Times" w:hAnsi="Times" w:cs="Times New Roman"/>
                <w:color w:val="000000" w:themeColor="text1"/>
              </w:rPr>
            </w:rPrChange>
          </w:rPr>
          <w:delText>’</w:delText>
        </w:r>
      </w:del>
      <w:r w:rsidR="00505F8F" w:rsidRPr="00547FEA">
        <w:rPr>
          <w:rFonts w:ascii="Times New Roman" w:hAnsi="Times New Roman" w:cs="Times New Roman"/>
          <w:color w:val="000000" w:themeColor="text1"/>
          <w:lang w:val="en-GB"/>
          <w:rPrChange w:id="2329" w:author="HP" w:date="2022-11-06T23:21:00Z">
            <w:rPr>
              <w:rFonts w:ascii="Times" w:hAnsi="Times" w:cs="Times New Roman"/>
              <w:color w:val="000000" w:themeColor="text1"/>
            </w:rPr>
          </w:rPrChange>
        </w:rPr>
        <w:t xml:space="preserve"> association</w:t>
      </w:r>
      <w:r w:rsidR="00C057AB" w:rsidRPr="00547FEA">
        <w:rPr>
          <w:rFonts w:ascii="Times New Roman" w:hAnsi="Times New Roman" w:cs="Times New Roman"/>
          <w:color w:val="000000" w:themeColor="text1"/>
          <w:lang w:val="en-GB"/>
          <w:rPrChange w:id="2330" w:author="HP" w:date="2022-11-06T23:21:00Z">
            <w:rPr>
              <w:rFonts w:ascii="Times" w:hAnsi="Times" w:cs="Times New Roman"/>
              <w:color w:val="000000" w:themeColor="text1"/>
            </w:rPr>
          </w:rPrChange>
        </w:rPr>
        <w:t>s</w:t>
      </w:r>
      <w:r w:rsidR="00505F8F" w:rsidRPr="00547FEA">
        <w:rPr>
          <w:rFonts w:ascii="Times New Roman" w:hAnsi="Times New Roman" w:cs="Times New Roman"/>
          <w:color w:val="000000" w:themeColor="text1"/>
          <w:lang w:val="en-GB"/>
          <w:rPrChange w:id="2331" w:author="HP" w:date="2022-11-06T23:21:00Z">
            <w:rPr>
              <w:rFonts w:ascii="Times" w:hAnsi="Times" w:cs="Times New Roman"/>
              <w:color w:val="000000" w:themeColor="text1"/>
            </w:rPr>
          </w:rPrChange>
        </w:rPr>
        <w:t xml:space="preserve"> reported. </w:t>
      </w:r>
      <w:del w:id="2332" w:author="HP" w:date="2022-11-06T23:09:00Z">
        <w:r w:rsidR="00505F8F" w:rsidRPr="00547FEA" w:rsidDel="009B3410">
          <w:rPr>
            <w:rFonts w:ascii="Times New Roman" w:hAnsi="Times New Roman" w:cs="Times New Roman"/>
            <w:color w:val="000000" w:themeColor="text1"/>
            <w:lang w:val="en-GB"/>
            <w:rPrChange w:id="2333" w:author="HP" w:date="2022-11-06T23:21:00Z">
              <w:rPr>
                <w:rFonts w:ascii="Times" w:hAnsi="Times" w:cs="Times New Roman"/>
                <w:color w:val="000000" w:themeColor="text1"/>
              </w:rPr>
            </w:rPrChange>
          </w:rPr>
          <w:delText xml:space="preserve"> </w:delText>
        </w:r>
      </w:del>
      <w:r w:rsidR="00505F8F" w:rsidRPr="00547FEA">
        <w:rPr>
          <w:rFonts w:ascii="Times New Roman" w:hAnsi="Times New Roman" w:cs="Times New Roman"/>
          <w:color w:val="000000" w:themeColor="text1"/>
          <w:lang w:val="en-GB"/>
          <w:rPrChange w:id="2334" w:author="HP" w:date="2022-11-06T23:21:00Z">
            <w:rPr>
              <w:rFonts w:ascii="Times" w:hAnsi="Times" w:cs="Times New Roman"/>
              <w:color w:val="000000" w:themeColor="text1"/>
            </w:rPr>
          </w:rPrChange>
        </w:rPr>
        <w:t xml:space="preserve">Those who accessed information from </w:t>
      </w:r>
      <w:r w:rsidR="00D60541" w:rsidRPr="00547FEA">
        <w:rPr>
          <w:rFonts w:ascii="Times New Roman" w:hAnsi="Times New Roman" w:cs="Times New Roman"/>
          <w:color w:val="000000" w:themeColor="text1"/>
          <w:lang w:val="en-GB"/>
          <w:rPrChange w:id="2335" w:author="HP" w:date="2022-11-06T23:21:00Z">
            <w:rPr>
              <w:rFonts w:ascii="Times" w:hAnsi="Times" w:cs="Times New Roman"/>
              <w:color w:val="000000" w:themeColor="text1"/>
            </w:rPr>
          </w:rPrChange>
        </w:rPr>
        <w:t>farmers</w:t>
      </w:r>
      <w:del w:id="2336" w:author="HP" w:date="2022-11-10T20:06:00Z">
        <w:r w:rsidR="00D60541" w:rsidRPr="00547FEA" w:rsidDel="002E3430">
          <w:rPr>
            <w:rFonts w:ascii="Times New Roman" w:hAnsi="Times New Roman" w:cs="Times New Roman"/>
            <w:color w:val="000000" w:themeColor="text1"/>
            <w:lang w:val="en-GB"/>
            <w:rPrChange w:id="2337" w:author="HP" w:date="2022-11-06T23:21:00Z">
              <w:rPr>
                <w:rFonts w:ascii="Times" w:hAnsi="Times" w:cs="Times New Roman"/>
                <w:color w:val="000000" w:themeColor="text1"/>
              </w:rPr>
            </w:rPrChange>
          </w:rPr>
          <w:delText>’</w:delText>
        </w:r>
      </w:del>
      <w:r w:rsidR="00505F8F" w:rsidRPr="00547FEA">
        <w:rPr>
          <w:rFonts w:ascii="Times New Roman" w:hAnsi="Times New Roman" w:cs="Times New Roman"/>
          <w:color w:val="000000" w:themeColor="text1"/>
          <w:lang w:val="en-GB"/>
          <w:rPrChange w:id="2338" w:author="HP" w:date="2022-11-06T23:21:00Z">
            <w:rPr>
              <w:rFonts w:ascii="Times" w:hAnsi="Times" w:cs="Times New Roman"/>
              <w:color w:val="000000" w:themeColor="text1"/>
            </w:rPr>
          </w:rPrChange>
        </w:rPr>
        <w:t xml:space="preserve"> association</w:t>
      </w:r>
      <w:r w:rsidR="007B6374" w:rsidRPr="00547FEA">
        <w:rPr>
          <w:rFonts w:ascii="Times New Roman" w:hAnsi="Times New Roman" w:cs="Times New Roman"/>
          <w:color w:val="000000" w:themeColor="text1"/>
          <w:lang w:val="en-GB"/>
          <w:rPrChange w:id="2339" w:author="HP" w:date="2022-11-06T23:21:00Z">
            <w:rPr>
              <w:rFonts w:ascii="Times" w:hAnsi="Times" w:cs="Times New Roman"/>
              <w:color w:val="000000" w:themeColor="text1"/>
            </w:rPr>
          </w:rPrChange>
        </w:rPr>
        <w:t>s</w:t>
      </w:r>
      <w:r w:rsidR="00505F8F" w:rsidRPr="00547FEA">
        <w:rPr>
          <w:rFonts w:ascii="Times New Roman" w:hAnsi="Times New Roman" w:cs="Times New Roman"/>
          <w:color w:val="000000" w:themeColor="text1"/>
          <w:lang w:val="en-GB"/>
          <w:rPrChange w:id="2340" w:author="HP" w:date="2022-11-06T23:21:00Z">
            <w:rPr>
              <w:rFonts w:ascii="Times" w:hAnsi="Times" w:cs="Times New Roman"/>
              <w:color w:val="000000" w:themeColor="text1"/>
            </w:rPr>
          </w:rPrChange>
        </w:rPr>
        <w:t xml:space="preserve"> were those who </w:t>
      </w:r>
      <w:del w:id="2341" w:author="HP" w:date="2022-11-10T20:06:00Z">
        <w:r w:rsidR="005A1D68" w:rsidRPr="00547FEA" w:rsidDel="002E3430">
          <w:rPr>
            <w:rFonts w:ascii="Times New Roman" w:hAnsi="Times New Roman" w:cs="Times New Roman"/>
            <w:color w:val="000000" w:themeColor="text1"/>
            <w:lang w:val="en-GB"/>
            <w:rPrChange w:id="2342" w:author="HP" w:date="2022-11-06T23:21:00Z">
              <w:rPr>
                <w:rFonts w:ascii="Times" w:hAnsi="Times" w:cs="Times New Roman"/>
                <w:color w:val="000000" w:themeColor="text1"/>
              </w:rPr>
            </w:rPrChange>
          </w:rPr>
          <w:delText xml:space="preserve">more </w:delText>
        </w:r>
      </w:del>
      <w:ins w:id="2343" w:author="HP" w:date="2022-11-10T20:07:00Z">
        <w:r w:rsidR="002E3430">
          <w:rPr>
            <w:rFonts w:ascii="Times New Roman" w:hAnsi="Times New Roman" w:cs="Times New Roman"/>
            <w:color w:val="000000" w:themeColor="text1"/>
            <w:lang w:val="en-GB"/>
          </w:rPr>
          <w:t>had</w:t>
        </w:r>
      </w:ins>
      <w:ins w:id="2344" w:author="HP" w:date="2022-11-10T20:06:00Z">
        <w:r w:rsidR="002E3430" w:rsidRPr="00547FEA">
          <w:rPr>
            <w:rFonts w:ascii="Times New Roman" w:hAnsi="Times New Roman" w:cs="Times New Roman"/>
            <w:color w:val="000000" w:themeColor="text1"/>
            <w:lang w:val="en-GB"/>
            <w:rPrChange w:id="2345" w:author="HP" w:date="2022-11-06T23:21:00Z">
              <w:rPr>
                <w:rFonts w:ascii="Times" w:hAnsi="Times" w:cs="Times New Roman"/>
                <w:color w:val="000000" w:themeColor="text1"/>
              </w:rPr>
            </w:rPrChange>
          </w:rPr>
          <w:t xml:space="preserve"> </w:t>
        </w:r>
      </w:ins>
      <w:r w:rsidR="005A1D68" w:rsidRPr="00547FEA">
        <w:rPr>
          <w:rFonts w:ascii="Times New Roman" w:hAnsi="Times New Roman" w:cs="Times New Roman"/>
          <w:color w:val="000000" w:themeColor="text1"/>
          <w:lang w:val="en-GB"/>
          <w:rPrChange w:id="2346" w:author="HP" w:date="2022-11-06T23:21:00Z">
            <w:rPr>
              <w:rFonts w:ascii="Times" w:hAnsi="Times" w:cs="Times New Roman"/>
              <w:color w:val="000000" w:themeColor="text1"/>
            </w:rPr>
          </w:rPrChange>
        </w:rPr>
        <w:t>connect</w:t>
      </w:r>
      <w:ins w:id="2347" w:author="HP" w:date="2022-11-10T20:07:00Z">
        <w:r w:rsidR="002E3430">
          <w:rPr>
            <w:rFonts w:ascii="Times New Roman" w:hAnsi="Times New Roman" w:cs="Times New Roman"/>
            <w:color w:val="000000" w:themeColor="text1"/>
            <w:lang w:val="en-GB"/>
          </w:rPr>
          <w:t>ions</w:t>
        </w:r>
      </w:ins>
      <w:del w:id="2348" w:author="HP" w:date="2022-11-10T20:07:00Z">
        <w:r w:rsidR="005A1D68" w:rsidRPr="00547FEA" w:rsidDel="002E3430">
          <w:rPr>
            <w:rFonts w:ascii="Times New Roman" w:hAnsi="Times New Roman" w:cs="Times New Roman"/>
            <w:color w:val="000000" w:themeColor="text1"/>
            <w:lang w:val="en-GB"/>
            <w:rPrChange w:id="2349" w:author="HP" w:date="2022-11-06T23:21:00Z">
              <w:rPr>
                <w:rFonts w:ascii="Times" w:hAnsi="Times" w:cs="Times New Roman"/>
                <w:color w:val="000000" w:themeColor="text1"/>
              </w:rPr>
            </w:rPrChange>
          </w:rPr>
          <w:delText>ed or</w:delText>
        </w:r>
      </w:del>
      <w:r w:rsidR="005A1D68" w:rsidRPr="00547FEA">
        <w:rPr>
          <w:rFonts w:ascii="Times New Roman" w:hAnsi="Times New Roman" w:cs="Times New Roman"/>
          <w:color w:val="000000" w:themeColor="text1"/>
          <w:lang w:val="en-GB"/>
          <w:rPrChange w:id="2350" w:author="HP" w:date="2022-11-06T23:21:00Z">
            <w:rPr>
              <w:rFonts w:ascii="Times" w:hAnsi="Times" w:cs="Times New Roman"/>
              <w:color w:val="000000" w:themeColor="text1"/>
            </w:rPr>
          </w:rPrChange>
        </w:rPr>
        <w:t xml:space="preserve"> with </w:t>
      </w:r>
      <w:r w:rsidR="00505F8F" w:rsidRPr="00547FEA">
        <w:rPr>
          <w:rFonts w:ascii="Times New Roman" w:hAnsi="Times New Roman" w:cs="Times New Roman"/>
          <w:color w:val="000000" w:themeColor="text1"/>
          <w:lang w:val="en-GB"/>
          <w:rPrChange w:id="2351" w:author="HP" w:date="2022-11-06T23:21:00Z">
            <w:rPr>
              <w:rFonts w:ascii="Times" w:hAnsi="Times" w:cs="Times New Roman"/>
              <w:color w:val="000000" w:themeColor="text1"/>
            </w:rPr>
          </w:rPrChange>
        </w:rPr>
        <w:t xml:space="preserve">relatives </w:t>
      </w:r>
      <w:r w:rsidR="005A1D68" w:rsidRPr="00547FEA">
        <w:rPr>
          <w:rFonts w:ascii="Times New Roman" w:hAnsi="Times New Roman" w:cs="Times New Roman"/>
          <w:color w:val="000000" w:themeColor="text1"/>
          <w:lang w:val="en-GB"/>
          <w:rPrChange w:id="2352" w:author="HP" w:date="2022-11-06T23:21:00Z">
            <w:rPr>
              <w:rFonts w:ascii="Times" w:hAnsi="Times" w:cs="Times New Roman"/>
              <w:color w:val="000000" w:themeColor="text1"/>
            </w:rPr>
          </w:rPrChange>
        </w:rPr>
        <w:t xml:space="preserve">in </w:t>
      </w:r>
      <w:r w:rsidR="00505F8F" w:rsidRPr="00547FEA">
        <w:rPr>
          <w:rFonts w:ascii="Times New Roman" w:hAnsi="Times New Roman" w:cs="Times New Roman"/>
          <w:color w:val="000000" w:themeColor="text1"/>
          <w:lang w:val="en-GB"/>
          <w:rPrChange w:id="2353" w:author="HP" w:date="2022-11-06T23:21:00Z">
            <w:rPr>
              <w:rFonts w:ascii="Times" w:hAnsi="Times" w:cs="Times New Roman"/>
              <w:color w:val="000000" w:themeColor="text1"/>
            </w:rPr>
          </w:rPrChange>
        </w:rPr>
        <w:t>neighbo</w:t>
      </w:r>
      <w:ins w:id="2354" w:author="HP" w:date="2022-11-09T13:47:00Z">
        <w:r w:rsidR="004C453B">
          <w:rPr>
            <w:rFonts w:ascii="Times New Roman" w:hAnsi="Times New Roman" w:cs="Times New Roman"/>
            <w:color w:val="000000" w:themeColor="text1"/>
            <w:lang w:val="en-GB"/>
          </w:rPr>
          <w:t>u</w:t>
        </w:r>
      </w:ins>
      <w:r w:rsidR="00505F8F" w:rsidRPr="00547FEA">
        <w:rPr>
          <w:rFonts w:ascii="Times New Roman" w:hAnsi="Times New Roman" w:cs="Times New Roman"/>
          <w:color w:val="000000" w:themeColor="text1"/>
          <w:lang w:val="en-GB"/>
          <w:rPrChange w:id="2355" w:author="HP" w:date="2022-11-06T23:21:00Z">
            <w:rPr>
              <w:rFonts w:ascii="Times" w:hAnsi="Times" w:cs="Times New Roman"/>
              <w:color w:val="000000" w:themeColor="text1"/>
            </w:rPr>
          </w:rPrChange>
        </w:rPr>
        <w:t>r</w:t>
      </w:r>
      <w:r w:rsidR="000879B7" w:rsidRPr="00547FEA">
        <w:rPr>
          <w:rFonts w:ascii="Times New Roman" w:hAnsi="Times New Roman" w:cs="Times New Roman"/>
          <w:color w:val="000000" w:themeColor="text1"/>
          <w:lang w:val="en-GB"/>
          <w:rPrChange w:id="2356" w:author="HP" w:date="2022-11-06T23:21:00Z">
            <w:rPr>
              <w:rFonts w:ascii="Times" w:hAnsi="Times" w:cs="Times New Roman"/>
              <w:color w:val="000000" w:themeColor="text1"/>
            </w:rPr>
          </w:rPrChange>
        </w:rPr>
        <w:t>ing</w:t>
      </w:r>
      <w:r w:rsidR="00505F8F" w:rsidRPr="00547FEA">
        <w:rPr>
          <w:rFonts w:ascii="Times New Roman" w:hAnsi="Times New Roman" w:cs="Times New Roman"/>
          <w:color w:val="000000" w:themeColor="text1"/>
          <w:lang w:val="en-GB"/>
          <w:rPrChange w:id="2357" w:author="HP" w:date="2022-11-06T23:21:00Z">
            <w:rPr>
              <w:rFonts w:ascii="Times" w:hAnsi="Times" w:cs="Times New Roman"/>
              <w:color w:val="000000" w:themeColor="text1"/>
            </w:rPr>
          </w:rPrChange>
        </w:rPr>
        <w:t xml:space="preserve"> villages. Therefore, </w:t>
      </w:r>
      <w:r w:rsidR="007B6374" w:rsidRPr="00547FEA">
        <w:rPr>
          <w:rFonts w:ascii="Times New Roman" w:hAnsi="Times New Roman" w:cs="Times New Roman"/>
          <w:color w:val="000000" w:themeColor="text1"/>
          <w:lang w:val="en-GB"/>
          <w:rPrChange w:id="2358" w:author="HP" w:date="2022-11-06T23:21:00Z">
            <w:rPr>
              <w:rFonts w:ascii="Times" w:hAnsi="Times" w:cs="Times New Roman"/>
              <w:color w:val="000000" w:themeColor="text1"/>
            </w:rPr>
          </w:rPrChange>
        </w:rPr>
        <w:t>farmers</w:t>
      </w:r>
      <w:del w:id="2359" w:author="HP" w:date="2022-11-10T20:07:00Z">
        <w:r w:rsidR="007B6374" w:rsidRPr="00547FEA" w:rsidDel="002E3430">
          <w:rPr>
            <w:rFonts w:ascii="Times New Roman" w:hAnsi="Times New Roman" w:cs="Times New Roman"/>
            <w:color w:val="000000" w:themeColor="text1"/>
            <w:lang w:val="en-GB"/>
            <w:rPrChange w:id="2360" w:author="HP" w:date="2022-11-06T23:21:00Z">
              <w:rPr>
                <w:rFonts w:ascii="Times" w:hAnsi="Times" w:cs="Times New Roman"/>
                <w:color w:val="000000" w:themeColor="text1"/>
              </w:rPr>
            </w:rPrChange>
          </w:rPr>
          <w:delText>’</w:delText>
        </w:r>
      </w:del>
      <w:r w:rsidR="00C057AB" w:rsidRPr="00547FEA">
        <w:rPr>
          <w:rFonts w:ascii="Times New Roman" w:hAnsi="Times New Roman" w:cs="Times New Roman"/>
          <w:color w:val="000000" w:themeColor="text1"/>
          <w:lang w:val="en-GB"/>
          <w:rPrChange w:id="2361" w:author="HP" w:date="2022-11-06T23:21:00Z">
            <w:rPr>
              <w:rFonts w:ascii="Times" w:hAnsi="Times" w:cs="Times New Roman"/>
              <w:color w:val="000000" w:themeColor="text1"/>
            </w:rPr>
          </w:rPrChange>
        </w:rPr>
        <w:t xml:space="preserve"> </w:t>
      </w:r>
      <w:r w:rsidR="007B6374" w:rsidRPr="00547FEA">
        <w:rPr>
          <w:rFonts w:ascii="Times New Roman" w:hAnsi="Times New Roman" w:cs="Times New Roman"/>
          <w:color w:val="000000" w:themeColor="text1"/>
          <w:lang w:val="en-GB"/>
          <w:rPrChange w:id="2362" w:author="HP" w:date="2022-11-06T23:21:00Z">
            <w:rPr>
              <w:rFonts w:ascii="Times" w:hAnsi="Times" w:cs="Times New Roman"/>
              <w:color w:val="000000" w:themeColor="text1"/>
            </w:rPr>
          </w:rPrChange>
        </w:rPr>
        <w:t xml:space="preserve">associations </w:t>
      </w:r>
      <w:del w:id="2363" w:author="HP" w:date="2022-11-10T20:08:00Z">
        <w:r w:rsidR="007B6374" w:rsidRPr="00547FEA" w:rsidDel="002E3430">
          <w:rPr>
            <w:rFonts w:ascii="Times New Roman" w:hAnsi="Times New Roman" w:cs="Times New Roman"/>
            <w:color w:val="000000" w:themeColor="text1"/>
            <w:lang w:val="en-GB"/>
            <w:rPrChange w:id="2364" w:author="HP" w:date="2022-11-06T23:21:00Z">
              <w:rPr>
                <w:rFonts w:ascii="Times" w:hAnsi="Times" w:cs="Times New Roman"/>
                <w:color w:val="000000" w:themeColor="text1"/>
              </w:rPr>
            </w:rPrChange>
          </w:rPr>
          <w:delText>were</w:delText>
        </w:r>
        <w:r w:rsidR="00505F8F" w:rsidRPr="00547FEA" w:rsidDel="002E3430">
          <w:rPr>
            <w:rFonts w:ascii="Times New Roman" w:hAnsi="Times New Roman" w:cs="Times New Roman"/>
            <w:color w:val="000000" w:themeColor="text1"/>
            <w:lang w:val="en-GB"/>
            <w:rPrChange w:id="2365" w:author="HP" w:date="2022-11-06T23:21:00Z">
              <w:rPr>
                <w:rFonts w:ascii="Times" w:hAnsi="Times" w:cs="Times New Roman"/>
                <w:color w:val="000000" w:themeColor="text1"/>
              </w:rPr>
            </w:rPrChange>
          </w:rPr>
          <w:delText xml:space="preserve"> not </w:delText>
        </w:r>
        <w:r w:rsidR="000879B7" w:rsidRPr="00547FEA" w:rsidDel="002E3430">
          <w:rPr>
            <w:rFonts w:ascii="Times New Roman" w:hAnsi="Times New Roman" w:cs="Times New Roman"/>
            <w:color w:val="000000" w:themeColor="text1"/>
            <w:lang w:val="en-GB"/>
            <w:rPrChange w:id="2366" w:author="HP" w:date="2022-11-06T23:21:00Z">
              <w:rPr>
                <w:rFonts w:ascii="Times" w:hAnsi="Times" w:cs="Times New Roman"/>
                <w:color w:val="000000" w:themeColor="text1"/>
              </w:rPr>
            </w:rPrChange>
          </w:rPr>
          <w:delText>extensively</w:delText>
        </w:r>
        <w:r w:rsidR="00505F8F" w:rsidRPr="00547FEA" w:rsidDel="002E3430">
          <w:rPr>
            <w:rFonts w:ascii="Times New Roman" w:hAnsi="Times New Roman" w:cs="Times New Roman"/>
            <w:color w:val="000000" w:themeColor="text1"/>
            <w:lang w:val="en-GB"/>
            <w:rPrChange w:id="2367" w:author="HP" w:date="2022-11-06T23:21:00Z">
              <w:rPr>
                <w:rFonts w:ascii="Times" w:hAnsi="Times" w:cs="Times New Roman"/>
                <w:color w:val="000000" w:themeColor="text1"/>
              </w:rPr>
            </w:rPrChange>
          </w:rPr>
          <w:delText xml:space="preserve"> used as a source of</w:delText>
        </w:r>
      </w:del>
      <w:ins w:id="2368" w:author="HP" w:date="2022-11-10T20:08:00Z">
        <w:r w:rsidR="002E3430">
          <w:rPr>
            <w:rFonts w:ascii="Times New Roman" w:hAnsi="Times New Roman" w:cs="Times New Roman"/>
            <w:color w:val="000000" w:themeColor="text1"/>
            <w:lang w:val="en-GB"/>
          </w:rPr>
          <w:t>provided</w:t>
        </w:r>
      </w:ins>
      <w:r w:rsidR="00505F8F" w:rsidRPr="00547FEA">
        <w:rPr>
          <w:rFonts w:ascii="Times New Roman" w:hAnsi="Times New Roman" w:cs="Times New Roman"/>
          <w:color w:val="000000" w:themeColor="text1"/>
          <w:lang w:val="en-GB"/>
          <w:rPrChange w:id="2369" w:author="HP" w:date="2022-11-06T23:21:00Z">
            <w:rPr>
              <w:rFonts w:ascii="Times" w:hAnsi="Times" w:cs="Times New Roman"/>
              <w:color w:val="000000" w:themeColor="text1"/>
            </w:rPr>
          </w:rPrChange>
        </w:rPr>
        <w:t xml:space="preserve"> </w:t>
      </w:r>
      <w:ins w:id="2370" w:author="HP" w:date="2022-11-10T20:08:00Z">
        <w:r w:rsidR="002E3430">
          <w:rPr>
            <w:rFonts w:ascii="Times New Roman" w:hAnsi="Times New Roman" w:cs="Times New Roman"/>
            <w:color w:val="000000" w:themeColor="text1"/>
            <w:lang w:val="en-GB"/>
          </w:rPr>
          <w:t xml:space="preserve">little </w:t>
        </w:r>
      </w:ins>
      <w:r w:rsidR="00F26AA5" w:rsidRPr="00547FEA">
        <w:rPr>
          <w:rFonts w:ascii="Times New Roman" w:hAnsi="Times New Roman" w:cs="Times New Roman"/>
          <w:color w:val="000000" w:themeColor="text1"/>
          <w:lang w:val="en-GB"/>
          <w:rPrChange w:id="2371" w:author="HP" w:date="2022-11-06T23:21:00Z">
            <w:rPr>
              <w:rFonts w:ascii="Times" w:hAnsi="Times" w:cs="Times New Roman"/>
              <w:color w:val="000000" w:themeColor="text1"/>
            </w:rPr>
          </w:rPrChange>
        </w:rPr>
        <w:t>agricultural</w:t>
      </w:r>
      <w:r w:rsidR="00505F8F" w:rsidRPr="00547FEA">
        <w:rPr>
          <w:rFonts w:ascii="Times New Roman" w:hAnsi="Times New Roman" w:cs="Times New Roman"/>
          <w:color w:val="000000" w:themeColor="text1"/>
          <w:lang w:val="en-GB"/>
          <w:rPrChange w:id="2372" w:author="HP" w:date="2022-11-06T23:21:00Z">
            <w:rPr>
              <w:rFonts w:ascii="Times" w:hAnsi="Times" w:cs="Times New Roman"/>
              <w:color w:val="000000" w:themeColor="text1"/>
            </w:rPr>
          </w:rPrChange>
        </w:rPr>
        <w:t xml:space="preserve"> information</w:t>
      </w:r>
      <w:r w:rsidR="000879B7" w:rsidRPr="00547FEA">
        <w:rPr>
          <w:rFonts w:ascii="Times New Roman" w:hAnsi="Times New Roman" w:cs="Times New Roman"/>
          <w:color w:val="000000" w:themeColor="text1"/>
          <w:lang w:val="en-GB"/>
          <w:rPrChange w:id="2373" w:author="HP" w:date="2022-11-06T23:21:00Z">
            <w:rPr>
              <w:rFonts w:ascii="Times" w:hAnsi="Times" w:cs="Times New Roman"/>
              <w:color w:val="000000" w:themeColor="text1"/>
            </w:rPr>
          </w:rPrChange>
        </w:rPr>
        <w:t xml:space="preserve"> in the study area</w:t>
      </w:r>
      <w:r w:rsidR="00505F8F" w:rsidRPr="00547FEA">
        <w:rPr>
          <w:rFonts w:ascii="Times New Roman" w:hAnsi="Times New Roman" w:cs="Times New Roman"/>
          <w:color w:val="000000" w:themeColor="text1"/>
          <w:lang w:val="en-GB"/>
          <w:rPrChange w:id="2374" w:author="HP" w:date="2022-11-06T23:21:00Z">
            <w:rPr>
              <w:rFonts w:ascii="Times" w:hAnsi="Times" w:cs="Times New Roman"/>
              <w:color w:val="000000" w:themeColor="text1"/>
            </w:rPr>
          </w:rPrChange>
        </w:rPr>
        <w:t xml:space="preserve">. </w:t>
      </w:r>
      <w:r w:rsidR="000879B7" w:rsidRPr="00547FEA">
        <w:rPr>
          <w:rFonts w:ascii="Times New Roman" w:hAnsi="Times New Roman" w:cs="Times New Roman"/>
          <w:color w:val="000000" w:themeColor="text1"/>
          <w:lang w:val="en-GB"/>
          <w:rPrChange w:id="2375" w:author="HP" w:date="2022-11-06T23:21:00Z">
            <w:rPr>
              <w:rFonts w:ascii="Times" w:hAnsi="Times" w:cs="Times New Roman"/>
              <w:color w:val="000000" w:themeColor="text1"/>
            </w:rPr>
          </w:rPrChange>
        </w:rPr>
        <w:t>However, t</w:t>
      </w:r>
      <w:r w:rsidR="00AB6937" w:rsidRPr="00547FEA">
        <w:rPr>
          <w:rFonts w:ascii="Times New Roman" w:hAnsi="Times New Roman" w:cs="Times New Roman"/>
          <w:color w:val="000000" w:themeColor="text1"/>
          <w:lang w:val="en-GB"/>
          <w:rPrChange w:id="2376" w:author="HP" w:date="2022-11-06T23:21:00Z">
            <w:rPr>
              <w:rFonts w:ascii="Times" w:hAnsi="Times" w:cs="Times New Roman"/>
              <w:color w:val="000000" w:themeColor="text1"/>
            </w:rPr>
          </w:rPrChange>
        </w:rPr>
        <w:t xml:space="preserve">he establishment of </w:t>
      </w:r>
      <w:r w:rsidR="00D60541" w:rsidRPr="00547FEA">
        <w:rPr>
          <w:rFonts w:ascii="Times New Roman" w:hAnsi="Times New Roman" w:cs="Times New Roman"/>
          <w:color w:val="000000" w:themeColor="text1"/>
          <w:lang w:val="en-GB"/>
          <w:rPrChange w:id="2377" w:author="HP" w:date="2022-11-06T23:21:00Z">
            <w:rPr>
              <w:rFonts w:ascii="Times" w:hAnsi="Times" w:cs="Times New Roman"/>
              <w:color w:val="000000" w:themeColor="text1"/>
            </w:rPr>
          </w:rPrChange>
        </w:rPr>
        <w:t>farmers</w:t>
      </w:r>
      <w:del w:id="2378" w:author="HP" w:date="2022-11-10T20:08:00Z">
        <w:r w:rsidR="00D60541" w:rsidRPr="00547FEA" w:rsidDel="00EC7781">
          <w:rPr>
            <w:rFonts w:ascii="Times New Roman" w:hAnsi="Times New Roman" w:cs="Times New Roman"/>
            <w:color w:val="000000" w:themeColor="text1"/>
            <w:lang w:val="en-GB"/>
            <w:rPrChange w:id="2379" w:author="HP" w:date="2022-11-06T23:21:00Z">
              <w:rPr>
                <w:rFonts w:ascii="Times" w:hAnsi="Times" w:cs="Times New Roman"/>
                <w:color w:val="000000" w:themeColor="text1"/>
              </w:rPr>
            </w:rPrChange>
          </w:rPr>
          <w:delText>’</w:delText>
        </w:r>
      </w:del>
      <w:r w:rsidR="00505F8F" w:rsidRPr="00547FEA">
        <w:rPr>
          <w:rFonts w:ascii="Times New Roman" w:hAnsi="Times New Roman" w:cs="Times New Roman"/>
          <w:color w:val="000000" w:themeColor="text1"/>
          <w:lang w:val="en-GB"/>
          <w:rPrChange w:id="2380" w:author="HP" w:date="2022-11-06T23:21:00Z">
            <w:rPr>
              <w:rFonts w:ascii="Times" w:hAnsi="Times" w:cs="Times New Roman"/>
              <w:color w:val="000000" w:themeColor="text1"/>
            </w:rPr>
          </w:rPrChange>
        </w:rPr>
        <w:t xml:space="preserve"> association</w:t>
      </w:r>
      <w:ins w:id="2381" w:author="HP" w:date="2022-11-10T20:08:00Z">
        <w:r w:rsidR="00EC7781">
          <w:rPr>
            <w:rFonts w:ascii="Times New Roman" w:hAnsi="Times New Roman" w:cs="Times New Roman"/>
            <w:color w:val="000000" w:themeColor="text1"/>
            <w:lang w:val="en-GB"/>
          </w:rPr>
          <w:t>s</w:t>
        </w:r>
      </w:ins>
      <w:r w:rsidR="00505F8F" w:rsidRPr="00547FEA">
        <w:rPr>
          <w:rFonts w:ascii="Times New Roman" w:hAnsi="Times New Roman" w:cs="Times New Roman"/>
          <w:color w:val="000000" w:themeColor="text1"/>
          <w:lang w:val="en-GB"/>
          <w:rPrChange w:id="2382" w:author="HP" w:date="2022-11-06T23:21:00Z">
            <w:rPr>
              <w:rFonts w:ascii="Times" w:hAnsi="Times" w:cs="Times New Roman"/>
              <w:color w:val="000000" w:themeColor="text1"/>
            </w:rPr>
          </w:rPrChange>
        </w:rPr>
        <w:t xml:space="preserve"> </w:t>
      </w:r>
      <w:r w:rsidR="000879B7" w:rsidRPr="00547FEA">
        <w:rPr>
          <w:rFonts w:ascii="Times New Roman" w:hAnsi="Times New Roman" w:cs="Times New Roman"/>
          <w:color w:val="000000" w:themeColor="text1"/>
          <w:lang w:val="en-GB"/>
          <w:rPrChange w:id="2383" w:author="HP" w:date="2022-11-06T23:21:00Z">
            <w:rPr>
              <w:rFonts w:ascii="Times" w:hAnsi="Times" w:cs="Times New Roman"/>
              <w:color w:val="000000" w:themeColor="text1"/>
            </w:rPr>
          </w:rPrChange>
        </w:rPr>
        <w:t xml:space="preserve">is very </w:t>
      </w:r>
      <w:del w:id="2384" w:author="HP" w:date="2022-11-10T20:09:00Z">
        <w:r w:rsidR="000879B7" w:rsidRPr="00547FEA" w:rsidDel="00EC7781">
          <w:rPr>
            <w:rFonts w:ascii="Times New Roman" w:hAnsi="Times New Roman" w:cs="Times New Roman"/>
            <w:color w:val="000000" w:themeColor="text1"/>
            <w:lang w:val="en-GB"/>
            <w:rPrChange w:id="2385" w:author="HP" w:date="2022-11-06T23:21:00Z">
              <w:rPr>
                <w:rFonts w:ascii="Times" w:hAnsi="Times" w:cs="Times New Roman"/>
                <w:color w:val="000000" w:themeColor="text1"/>
              </w:rPr>
            </w:rPrChange>
          </w:rPr>
          <w:delText>essential</w:delText>
        </w:r>
      </w:del>
      <w:ins w:id="2386" w:author="HP" w:date="2022-11-10T20:09:00Z">
        <w:r w:rsidR="00EC7781">
          <w:rPr>
            <w:rFonts w:ascii="Times New Roman" w:hAnsi="Times New Roman" w:cs="Times New Roman"/>
            <w:color w:val="000000" w:themeColor="text1"/>
            <w:lang w:val="en-GB"/>
          </w:rPr>
          <w:t>important</w:t>
        </w:r>
      </w:ins>
      <w:r w:rsidR="000879B7" w:rsidRPr="00547FEA">
        <w:rPr>
          <w:rFonts w:ascii="Times New Roman" w:hAnsi="Times New Roman" w:cs="Times New Roman"/>
          <w:color w:val="000000" w:themeColor="text1"/>
          <w:lang w:val="en-GB"/>
          <w:rPrChange w:id="2387" w:author="HP" w:date="2022-11-06T23:21:00Z">
            <w:rPr>
              <w:rFonts w:ascii="Times" w:hAnsi="Times" w:cs="Times New Roman"/>
              <w:color w:val="000000" w:themeColor="text1"/>
            </w:rPr>
          </w:rPrChange>
        </w:rPr>
        <w:t>,</w:t>
      </w:r>
      <w:r w:rsidR="007B6374" w:rsidRPr="00547FEA">
        <w:rPr>
          <w:rFonts w:ascii="Times New Roman" w:hAnsi="Times New Roman" w:cs="Times New Roman"/>
          <w:color w:val="000000" w:themeColor="text1"/>
          <w:lang w:val="en-GB"/>
          <w:rPrChange w:id="2388" w:author="HP" w:date="2022-11-06T23:21:00Z">
            <w:rPr>
              <w:rFonts w:ascii="Times" w:hAnsi="Times" w:cs="Times New Roman"/>
              <w:color w:val="000000" w:themeColor="text1"/>
            </w:rPr>
          </w:rPrChange>
        </w:rPr>
        <w:t xml:space="preserve"> </w:t>
      </w:r>
      <w:r w:rsidR="000879B7" w:rsidRPr="00547FEA">
        <w:rPr>
          <w:rFonts w:ascii="Times New Roman" w:hAnsi="Times New Roman" w:cs="Times New Roman"/>
          <w:color w:val="000000" w:themeColor="text1"/>
          <w:lang w:val="en-GB"/>
          <w:rPrChange w:id="2389" w:author="HP" w:date="2022-11-06T23:21:00Z">
            <w:rPr>
              <w:rFonts w:ascii="Times" w:hAnsi="Times" w:cs="Times New Roman"/>
              <w:color w:val="000000" w:themeColor="text1"/>
            </w:rPr>
          </w:rPrChange>
        </w:rPr>
        <w:t>especially</w:t>
      </w:r>
      <w:r w:rsidR="007B6374" w:rsidRPr="00547FEA">
        <w:rPr>
          <w:rFonts w:ascii="Times New Roman" w:hAnsi="Times New Roman" w:cs="Times New Roman"/>
          <w:color w:val="000000" w:themeColor="text1"/>
          <w:lang w:val="en-GB"/>
          <w:rPrChange w:id="2390" w:author="HP" w:date="2022-11-06T23:21:00Z">
            <w:rPr>
              <w:rFonts w:ascii="Times" w:hAnsi="Times" w:cs="Times New Roman"/>
              <w:color w:val="000000" w:themeColor="text1"/>
            </w:rPr>
          </w:rPrChange>
        </w:rPr>
        <w:t xml:space="preserve"> </w:t>
      </w:r>
      <w:r w:rsidR="00CC5D99" w:rsidRPr="00547FEA">
        <w:rPr>
          <w:rFonts w:ascii="Times New Roman" w:hAnsi="Times New Roman" w:cs="Times New Roman"/>
          <w:color w:val="000000" w:themeColor="text1"/>
          <w:lang w:val="en-GB"/>
          <w:rPrChange w:id="2391" w:author="HP" w:date="2022-11-06T23:21:00Z">
            <w:rPr>
              <w:rFonts w:ascii="Times" w:hAnsi="Times" w:cs="Times New Roman"/>
              <w:color w:val="000000" w:themeColor="text1"/>
            </w:rPr>
          </w:rPrChange>
        </w:rPr>
        <w:t xml:space="preserve">in </w:t>
      </w:r>
      <w:r w:rsidR="00AB6937" w:rsidRPr="00547FEA">
        <w:rPr>
          <w:rFonts w:ascii="Times New Roman" w:hAnsi="Times New Roman" w:cs="Times New Roman"/>
          <w:color w:val="000000" w:themeColor="text1"/>
          <w:lang w:val="en-GB"/>
          <w:rPrChange w:id="2392" w:author="HP" w:date="2022-11-06T23:21:00Z">
            <w:rPr>
              <w:rFonts w:ascii="Times" w:hAnsi="Times" w:cs="Times New Roman"/>
              <w:color w:val="000000" w:themeColor="text1"/>
            </w:rPr>
          </w:rPrChange>
        </w:rPr>
        <w:t>expand</w:t>
      </w:r>
      <w:r w:rsidR="000879B7" w:rsidRPr="00547FEA">
        <w:rPr>
          <w:rFonts w:ascii="Times New Roman" w:hAnsi="Times New Roman" w:cs="Times New Roman"/>
          <w:color w:val="000000" w:themeColor="text1"/>
          <w:lang w:val="en-GB"/>
          <w:rPrChange w:id="2393" w:author="HP" w:date="2022-11-06T23:21:00Z">
            <w:rPr>
              <w:rFonts w:ascii="Times" w:hAnsi="Times" w:cs="Times New Roman"/>
              <w:color w:val="000000" w:themeColor="text1"/>
            </w:rPr>
          </w:rPrChange>
        </w:rPr>
        <w:t>ing</w:t>
      </w:r>
      <w:r w:rsidR="00AB6937" w:rsidRPr="00547FEA">
        <w:rPr>
          <w:rFonts w:ascii="Times New Roman" w:hAnsi="Times New Roman" w:cs="Times New Roman"/>
          <w:color w:val="000000" w:themeColor="text1"/>
          <w:lang w:val="en-GB"/>
          <w:rPrChange w:id="2394" w:author="HP" w:date="2022-11-06T23:21:00Z">
            <w:rPr>
              <w:rFonts w:ascii="Times" w:hAnsi="Times" w:cs="Times New Roman"/>
              <w:color w:val="000000" w:themeColor="text1"/>
            </w:rPr>
          </w:rPrChange>
        </w:rPr>
        <w:t xml:space="preserve"> producer</w:t>
      </w:r>
      <w:r w:rsidR="005A1D68" w:rsidRPr="00547FEA">
        <w:rPr>
          <w:rFonts w:ascii="Times New Roman" w:hAnsi="Times New Roman" w:cs="Times New Roman"/>
          <w:color w:val="000000" w:themeColor="text1"/>
          <w:lang w:val="en-GB"/>
          <w:rPrChange w:id="2395" w:author="HP" w:date="2022-11-06T23:21:00Z">
            <w:rPr>
              <w:rFonts w:ascii="Times" w:hAnsi="Times" w:cs="Times New Roman"/>
              <w:color w:val="000000" w:themeColor="text1"/>
            </w:rPr>
          </w:rPrChange>
        </w:rPr>
        <w:t>s’</w:t>
      </w:r>
      <w:r w:rsidR="00AB6937" w:rsidRPr="00547FEA">
        <w:rPr>
          <w:rFonts w:ascii="Times New Roman" w:hAnsi="Times New Roman" w:cs="Times New Roman"/>
          <w:color w:val="000000" w:themeColor="text1"/>
          <w:lang w:val="en-GB"/>
          <w:rPrChange w:id="2396" w:author="HP" w:date="2022-11-06T23:21:00Z">
            <w:rPr>
              <w:rFonts w:ascii="Times" w:hAnsi="Times" w:cs="Times New Roman"/>
              <w:color w:val="000000" w:themeColor="text1"/>
            </w:rPr>
          </w:rPrChange>
        </w:rPr>
        <w:t xml:space="preserve"> </w:t>
      </w:r>
      <w:r w:rsidR="000879B7" w:rsidRPr="00547FEA">
        <w:rPr>
          <w:rFonts w:ascii="Times New Roman" w:hAnsi="Times New Roman" w:cs="Times New Roman"/>
          <w:color w:val="000000" w:themeColor="text1"/>
          <w:lang w:val="en-GB"/>
          <w:rPrChange w:id="2397" w:author="HP" w:date="2022-11-06T23:21:00Z">
            <w:rPr>
              <w:rFonts w:ascii="Times" w:hAnsi="Times" w:cs="Times New Roman"/>
              <w:color w:val="000000" w:themeColor="text1"/>
            </w:rPr>
          </w:rPrChange>
        </w:rPr>
        <w:t>prospects</w:t>
      </w:r>
      <w:r w:rsidR="00AB6937" w:rsidRPr="00547FEA">
        <w:rPr>
          <w:rFonts w:ascii="Times New Roman" w:hAnsi="Times New Roman" w:cs="Times New Roman"/>
          <w:color w:val="000000" w:themeColor="text1"/>
          <w:lang w:val="en-GB"/>
          <w:rPrChange w:id="2398" w:author="HP" w:date="2022-11-06T23:21:00Z">
            <w:rPr>
              <w:rFonts w:ascii="Times" w:hAnsi="Times" w:cs="Times New Roman"/>
              <w:color w:val="000000" w:themeColor="text1"/>
            </w:rPr>
          </w:rPrChange>
        </w:rPr>
        <w:t xml:space="preserve"> for economic </w:t>
      </w:r>
      <w:r w:rsidR="000879B7" w:rsidRPr="00547FEA">
        <w:rPr>
          <w:rFonts w:ascii="Times New Roman" w:hAnsi="Times New Roman" w:cs="Times New Roman"/>
          <w:color w:val="000000" w:themeColor="text1"/>
          <w:lang w:val="en-GB"/>
          <w:rPrChange w:id="2399" w:author="HP" w:date="2022-11-06T23:21:00Z">
            <w:rPr>
              <w:rFonts w:ascii="Times" w:hAnsi="Times" w:cs="Times New Roman"/>
              <w:color w:val="000000" w:themeColor="text1"/>
            </w:rPr>
          </w:rPrChange>
        </w:rPr>
        <w:t>growth</w:t>
      </w:r>
      <w:r w:rsidR="00BC6E27" w:rsidRPr="00547FEA">
        <w:rPr>
          <w:rFonts w:ascii="Times New Roman" w:hAnsi="Times New Roman" w:cs="Times New Roman"/>
          <w:color w:val="000000" w:themeColor="text1"/>
          <w:lang w:val="en-GB"/>
          <w:rPrChange w:id="2400" w:author="HP" w:date="2022-11-06T23:21:00Z">
            <w:rPr>
              <w:rFonts w:ascii="Times" w:hAnsi="Times" w:cs="Times New Roman"/>
              <w:color w:val="000000" w:themeColor="text1"/>
            </w:rPr>
          </w:rPrChange>
        </w:rPr>
        <w:t xml:space="preserve">. </w:t>
      </w:r>
    </w:p>
    <w:p w14:paraId="6CA67834" w14:textId="77777777" w:rsidR="00B238B7" w:rsidRPr="00547FEA" w:rsidRDefault="00B238B7" w:rsidP="006B1B18">
      <w:pPr>
        <w:autoSpaceDE w:val="0"/>
        <w:autoSpaceDN w:val="0"/>
        <w:adjustRightInd w:val="0"/>
        <w:jc w:val="both"/>
        <w:rPr>
          <w:rFonts w:ascii="Times New Roman" w:hAnsi="Times New Roman" w:cs="Times New Roman"/>
          <w:color w:val="000000" w:themeColor="text1"/>
          <w:lang w:val="en-GB"/>
          <w:rPrChange w:id="2401" w:author="HP" w:date="2022-11-06T23:21:00Z">
            <w:rPr>
              <w:rFonts w:ascii="Times" w:hAnsi="Times" w:cs="Times New Roman"/>
              <w:color w:val="000000" w:themeColor="text1"/>
            </w:rPr>
          </w:rPrChange>
        </w:rPr>
      </w:pPr>
    </w:p>
    <w:p w14:paraId="570759E0" w14:textId="2C939564" w:rsidR="00EF38ED" w:rsidRPr="00547FEA" w:rsidRDefault="00FA4E7E" w:rsidP="006B1B18">
      <w:pPr>
        <w:autoSpaceDE w:val="0"/>
        <w:autoSpaceDN w:val="0"/>
        <w:adjustRightInd w:val="0"/>
        <w:jc w:val="both"/>
        <w:rPr>
          <w:rFonts w:ascii="Times New Roman" w:hAnsi="Times New Roman" w:cs="Times New Roman"/>
          <w:color w:val="000000" w:themeColor="text1"/>
          <w:lang w:val="en-GB"/>
          <w:rPrChange w:id="2402" w:author="HP" w:date="2022-11-06T23:21:00Z">
            <w:rPr>
              <w:rFonts w:ascii="Times" w:hAnsi="Times" w:cs="Times New Roman"/>
              <w:color w:val="000000" w:themeColor="text1"/>
            </w:rPr>
          </w:rPrChange>
        </w:rPr>
      </w:pPr>
      <w:r w:rsidRPr="00547FEA">
        <w:rPr>
          <w:rFonts w:ascii="Times New Roman" w:hAnsi="Times New Roman" w:cs="Times New Roman"/>
          <w:color w:val="000000" w:themeColor="text1"/>
          <w:lang w:val="en-GB"/>
          <w:rPrChange w:id="2403" w:author="HP" w:date="2022-11-06T23:21:00Z">
            <w:rPr>
              <w:rFonts w:ascii="Times" w:hAnsi="Times" w:cs="Times New Roman"/>
              <w:color w:val="000000" w:themeColor="text1"/>
            </w:rPr>
          </w:rPrChange>
        </w:rPr>
        <w:t xml:space="preserve">Non-governmental organizations (NGOs), </w:t>
      </w:r>
      <w:del w:id="2404" w:author="HP" w:date="2022-11-10T20:10:00Z">
        <w:r w:rsidR="00E6511A" w:rsidRPr="00547FEA" w:rsidDel="00EC7781">
          <w:rPr>
            <w:rFonts w:ascii="Times New Roman" w:hAnsi="Times New Roman" w:cs="Times New Roman"/>
            <w:color w:val="000000" w:themeColor="text1"/>
            <w:lang w:val="en-GB"/>
            <w:rPrChange w:id="2405" w:author="HP" w:date="2022-11-06T23:21:00Z">
              <w:rPr>
                <w:rFonts w:ascii="Times" w:hAnsi="Times" w:cs="Times New Roman"/>
                <w:color w:val="000000" w:themeColor="text1"/>
              </w:rPr>
            </w:rPrChange>
          </w:rPr>
          <w:delText>c</w:delText>
        </w:r>
        <w:r w:rsidR="003913A6" w:rsidRPr="00547FEA" w:rsidDel="00EC7781">
          <w:rPr>
            <w:rFonts w:ascii="Times New Roman" w:hAnsi="Times New Roman" w:cs="Times New Roman"/>
            <w:color w:val="000000" w:themeColor="text1"/>
            <w:lang w:val="en-GB"/>
            <w:rPrChange w:id="2406" w:author="HP" w:date="2022-11-06T23:21:00Z">
              <w:rPr>
                <w:rFonts w:ascii="Times" w:hAnsi="Times" w:cs="Times New Roman"/>
                <w:color w:val="000000" w:themeColor="text1"/>
              </w:rPr>
            </w:rPrChange>
          </w:rPr>
          <w:delText>ellphones</w:delText>
        </w:r>
      </w:del>
      <w:ins w:id="2407" w:author="HP" w:date="2022-11-10T20:10:00Z">
        <w:r w:rsidR="00EC7781" w:rsidRPr="00EC7781">
          <w:rPr>
            <w:rFonts w:ascii="Times New Roman" w:hAnsi="Times New Roman" w:cs="Times New Roman"/>
            <w:color w:val="000000" w:themeColor="text1"/>
            <w:lang w:val="en-GB"/>
          </w:rPr>
          <w:t>cell phones</w:t>
        </w:r>
      </w:ins>
      <w:r w:rsidR="003913A6" w:rsidRPr="00547FEA">
        <w:rPr>
          <w:rFonts w:ascii="Times New Roman" w:hAnsi="Times New Roman" w:cs="Times New Roman"/>
          <w:color w:val="000000" w:themeColor="text1"/>
          <w:lang w:val="en-GB"/>
          <w:rPrChange w:id="2408" w:author="HP" w:date="2022-11-06T23:21:00Z">
            <w:rPr>
              <w:rFonts w:ascii="Times" w:hAnsi="Times" w:cs="Times New Roman"/>
              <w:color w:val="000000" w:themeColor="text1"/>
            </w:rPr>
          </w:rPrChange>
        </w:rPr>
        <w:t>, and</w:t>
      </w:r>
      <w:r w:rsidRPr="00547FEA">
        <w:rPr>
          <w:rFonts w:ascii="Times New Roman" w:hAnsi="Times New Roman" w:cs="Times New Roman"/>
          <w:color w:val="000000" w:themeColor="text1"/>
          <w:lang w:val="en-GB"/>
          <w:rPrChange w:id="2409" w:author="HP" w:date="2022-11-06T23:21:00Z">
            <w:rPr>
              <w:rFonts w:ascii="Times" w:hAnsi="Times" w:cs="Times New Roman"/>
              <w:color w:val="000000" w:themeColor="text1"/>
            </w:rPr>
          </w:rPrChange>
        </w:rPr>
        <w:t xml:space="preserve"> agricultural research institutes </w:t>
      </w:r>
      <w:r w:rsidR="003913A6" w:rsidRPr="00547FEA">
        <w:rPr>
          <w:rFonts w:ascii="Times New Roman" w:hAnsi="Times New Roman" w:cs="Times New Roman"/>
          <w:color w:val="000000" w:themeColor="text1"/>
          <w:lang w:val="en-GB"/>
          <w:rPrChange w:id="2410" w:author="HP" w:date="2022-11-06T23:21:00Z">
            <w:rPr>
              <w:rFonts w:ascii="Times" w:hAnsi="Times" w:cs="Times New Roman"/>
              <w:color w:val="000000" w:themeColor="text1"/>
            </w:rPr>
          </w:rPrChange>
        </w:rPr>
        <w:t>were</w:t>
      </w:r>
      <w:r w:rsidRPr="00547FEA">
        <w:rPr>
          <w:rFonts w:ascii="Times New Roman" w:hAnsi="Times New Roman" w:cs="Times New Roman"/>
          <w:color w:val="000000" w:themeColor="text1"/>
          <w:lang w:val="en-GB"/>
          <w:rPrChange w:id="2411" w:author="HP" w:date="2022-11-06T23:21:00Z">
            <w:rPr>
              <w:rFonts w:ascii="Times" w:hAnsi="Times" w:cs="Times New Roman"/>
              <w:color w:val="000000" w:themeColor="text1"/>
            </w:rPr>
          </w:rPrChange>
        </w:rPr>
        <w:t xml:space="preserve"> ranked </w:t>
      </w:r>
      <w:r w:rsidR="005F29AA" w:rsidRPr="00547FEA">
        <w:rPr>
          <w:rFonts w:ascii="Times New Roman" w:hAnsi="Times New Roman" w:cs="Times New Roman"/>
          <w:color w:val="000000" w:themeColor="text1"/>
          <w:lang w:val="en-GB"/>
          <w:rPrChange w:id="2412" w:author="HP" w:date="2022-11-06T23:21:00Z">
            <w:rPr>
              <w:rFonts w:ascii="Times" w:hAnsi="Times" w:cs="Times New Roman"/>
              <w:color w:val="000000" w:themeColor="text1"/>
            </w:rPr>
          </w:rPrChange>
        </w:rPr>
        <w:t xml:space="preserve">the </w:t>
      </w:r>
      <w:r w:rsidRPr="00547FEA">
        <w:rPr>
          <w:rFonts w:ascii="Times New Roman" w:hAnsi="Times New Roman" w:cs="Times New Roman"/>
          <w:color w:val="000000" w:themeColor="text1"/>
          <w:lang w:val="en-GB"/>
          <w:rPrChange w:id="2413" w:author="HP" w:date="2022-11-06T23:21:00Z">
            <w:rPr>
              <w:rFonts w:ascii="Times" w:hAnsi="Times" w:cs="Times New Roman"/>
              <w:color w:val="000000" w:themeColor="text1"/>
            </w:rPr>
          </w:rPrChange>
        </w:rPr>
        <w:t>l</w:t>
      </w:r>
      <w:r w:rsidR="00E6511A" w:rsidRPr="00547FEA">
        <w:rPr>
          <w:rFonts w:ascii="Times New Roman" w:hAnsi="Times New Roman" w:cs="Times New Roman"/>
          <w:color w:val="000000" w:themeColor="text1"/>
          <w:lang w:val="en-GB"/>
          <w:rPrChange w:id="2414" w:author="HP" w:date="2022-11-06T23:21:00Z">
            <w:rPr>
              <w:rFonts w:ascii="Times" w:hAnsi="Times" w:cs="Times New Roman"/>
              <w:color w:val="000000" w:themeColor="text1"/>
            </w:rPr>
          </w:rPrChange>
        </w:rPr>
        <w:t>owe</w:t>
      </w:r>
      <w:r w:rsidRPr="00547FEA">
        <w:rPr>
          <w:rFonts w:ascii="Times New Roman" w:hAnsi="Times New Roman" w:cs="Times New Roman"/>
          <w:color w:val="000000" w:themeColor="text1"/>
          <w:lang w:val="en-GB"/>
          <w:rPrChange w:id="2415" w:author="HP" w:date="2022-11-06T23:21:00Z">
            <w:rPr>
              <w:rFonts w:ascii="Times" w:hAnsi="Times" w:cs="Times New Roman"/>
              <w:color w:val="000000" w:themeColor="text1"/>
            </w:rPr>
          </w:rPrChange>
        </w:rPr>
        <w:t xml:space="preserve">st in </w:t>
      </w:r>
      <w:r w:rsidR="00E6511A" w:rsidRPr="00547FEA">
        <w:rPr>
          <w:rFonts w:ascii="Times New Roman" w:hAnsi="Times New Roman" w:cs="Times New Roman"/>
          <w:color w:val="000000" w:themeColor="text1"/>
          <w:lang w:val="en-GB"/>
          <w:rPrChange w:id="2416" w:author="HP" w:date="2022-11-06T23:21:00Z">
            <w:rPr>
              <w:rFonts w:ascii="Times" w:hAnsi="Times" w:cs="Times New Roman"/>
              <w:color w:val="000000" w:themeColor="text1"/>
            </w:rPr>
          </w:rPrChange>
        </w:rPr>
        <w:t xml:space="preserve">the </w:t>
      </w:r>
      <w:r w:rsidR="003913A6" w:rsidRPr="00547FEA">
        <w:rPr>
          <w:rFonts w:ascii="Times New Roman" w:hAnsi="Times New Roman" w:cs="Times New Roman"/>
          <w:color w:val="000000" w:themeColor="text1"/>
          <w:lang w:val="en-GB"/>
          <w:rPrChange w:id="2417" w:author="HP" w:date="2022-11-06T23:21:00Z">
            <w:rPr>
              <w:rFonts w:ascii="Times" w:hAnsi="Times" w:cs="Times New Roman"/>
              <w:color w:val="000000" w:themeColor="text1"/>
            </w:rPr>
          </w:rPrChange>
        </w:rPr>
        <w:t>provi</w:t>
      </w:r>
      <w:r w:rsidR="00E6511A" w:rsidRPr="00547FEA">
        <w:rPr>
          <w:rFonts w:ascii="Times New Roman" w:hAnsi="Times New Roman" w:cs="Times New Roman"/>
          <w:color w:val="000000" w:themeColor="text1"/>
          <w:lang w:val="en-GB"/>
          <w:rPrChange w:id="2418" w:author="HP" w:date="2022-11-06T23:21:00Z">
            <w:rPr>
              <w:rFonts w:ascii="Times" w:hAnsi="Times" w:cs="Times New Roman"/>
              <w:color w:val="000000" w:themeColor="text1"/>
            </w:rPr>
          </w:rPrChange>
        </w:rPr>
        <w:t>sion</w:t>
      </w:r>
      <w:r w:rsidRPr="00547FEA">
        <w:rPr>
          <w:rFonts w:ascii="Times New Roman" w:hAnsi="Times New Roman" w:cs="Times New Roman"/>
          <w:color w:val="000000" w:themeColor="text1"/>
          <w:lang w:val="en-GB"/>
          <w:rPrChange w:id="2419" w:author="HP" w:date="2022-11-06T23:21:00Z">
            <w:rPr>
              <w:rFonts w:ascii="Times" w:hAnsi="Times" w:cs="Times New Roman"/>
              <w:color w:val="000000" w:themeColor="text1"/>
            </w:rPr>
          </w:rPrChange>
        </w:rPr>
        <w:t xml:space="preserve"> </w:t>
      </w:r>
      <w:r w:rsidR="00E6511A" w:rsidRPr="00547FEA">
        <w:rPr>
          <w:rFonts w:ascii="Times New Roman" w:hAnsi="Times New Roman" w:cs="Times New Roman"/>
          <w:color w:val="000000" w:themeColor="text1"/>
          <w:lang w:val="en-GB"/>
          <w:rPrChange w:id="2420" w:author="HP" w:date="2022-11-06T23:21:00Z">
            <w:rPr>
              <w:rFonts w:ascii="Times" w:hAnsi="Times" w:cs="Times New Roman"/>
              <w:color w:val="000000" w:themeColor="text1"/>
            </w:rPr>
          </w:rPrChange>
        </w:rPr>
        <w:t xml:space="preserve">of </w:t>
      </w:r>
      <w:r w:rsidR="002101C5" w:rsidRPr="00547FEA">
        <w:rPr>
          <w:rFonts w:ascii="Times New Roman" w:hAnsi="Times New Roman" w:cs="Times New Roman"/>
          <w:color w:val="000000" w:themeColor="text1"/>
          <w:lang w:val="en-GB"/>
          <w:rPrChange w:id="2421" w:author="HP" w:date="2022-11-06T23:21:00Z">
            <w:rPr>
              <w:rFonts w:ascii="Times" w:hAnsi="Times" w:cs="Times New Roman"/>
              <w:color w:val="000000" w:themeColor="text1"/>
            </w:rPr>
          </w:rPrChange>
        </w:rPr>
        <w:t>agricultural</w:t>
      </w:r>
      <w:r w:rsidRPr="00547FEA">
        <w:rPr>
          <w:rFonts w:ascii="Times New Roman" w:hAnsi="Times New Roman" w:cs="Times New Roman"/>
          <w:color w:val="000000" w:themeColor="text1"/>
          <w:lang w:val="en-GB"/>
          <w:rPrChange w:id="2422" w:author="HP" w:date="2022-11-06T23:21:00Z">
            <w:rPr>
              <w:rFonts w:ascii="Times" w:hAnsi="Times" w:cs="Times New Roman"/>
              <w:color w:val="000000" w:themeColor="text1"/>
            </w:rPr>
          </w:rPrChange>
        </w:rPr>
        <w:t xml:space="preserve"> information </w:t>
      </w:r>
      <w:r w:rsidR="003913A6" w:rsidRPr="00547FEA">
        <w:rPr>
          <w:rFonts w:ascii="Times New Roman" w:hAnsi="Times New Roman" w:cs="Times New Roman"/>
          <w:color w:val="000000" w:themeColor="text1"/>
          <w:lang w:val="en-GB"/>
          <w:rPrChange w:id="2423" w:author="HP" w:date="2022-11-06T23:21:00Z">
            <w:rPr>
              <w:rFonts w:ascii="Times" w:hAnsi="Times" w:cs="Times New Roman"/>
              <w:color w:val="000000" w:themeColor="text1"/>
            </w:rPr>
          </w:rPrChange>
        </w:rPr>
        <w:t xml:space="preserve">to smallholder farmers. </w:t>
      </w:r>
      <w:r w:rsidR="00E6511A" w:rsidRPr="00547FEA">
        <w:rPr>
          <w:rFonts w:ascii="Times New Roman" w:hAnsi="Times New Roman" w:cs="Times New Roman"/>
          <w:color w:val="000000" w:themeColor="text1"/>
          <w:lang w:val="en-GB"/>
          <w:rPrChange w:id="2424" w:author="HP" w:date="2022-11-06T23:21:00Z">
            <w:rPr>
              <w:rFonts w:ascii="Times" w:hAnsi="Times" w:cs="Times New Roman"/>
              <w:color w:val="000000" w:themeColor="text1"/>
            </w:rPr>
          </w:rPrChange>
        </w:rPr>
        <w:t>Nevertheless</w:t>
      </w:r>
      <w:r w:rsidR="00B238B7" w:rsidRPr="00547FEA">
        <w:rPr>
          <w:rFonts w:ascii="Times New Roman" w:hAnsi="Times New Roman" w:cs="Times New Roman"/>
          <w:color w:val="000000" w:themeColor="text1"/>
          <w:lang w:val="en-GB"/>
          <w:rPrChange w:id="2425" w:author="HP" w:date="2022-11-06T23:21:00Z">
            <w:rPr>
              <w:rFonts w:ascii="Times" w:hAnsi="Times" w:cs="Times New Roman"/>
              <w:color w:val="000000" w:themeColor="text1"/>
            </w:rPr>
          </w:rPrChange>
        </w:rPr>
        <w:t xml:space="preserve">, there is a great need to synergize the efforts of multiple stakeholders and create an active support system for </w:t>
      </w:r>
      <w:r w:rsidR="002101C5" w:rsidRPr="00547FEA">
        <w:rPr>
          <w:rFonts w:ascii="Times New Roman" w:hAnsi="Times New Roman" w:cs="Times New Roman"/>
          <w:color w:val="000000" w:themeColor="text1"/>
          <w:lang w:val="en-GB"/>
          <w:rPrChange w:id="2426" w:author="HP" w:date="2022-11-06T23:21:00Z">
            <w:rPr>
              <w:rFonts w:ascii="Times" w:hAnsi="Times" w:cs="Times New Roman"/>
              <w:color w:val="000000" w:themeColor="text1"/>
            </w:rPr>
          </w:rPrChange>
        </w:rPr>
        <w:t>agricultural</w:t>
      </w:r>
      <w:r w:rsidR="00B238B7" w:rsidRPr="00547FEA">
        <w:rPr>
          <w:rFonts w:ascii="Times New Roman" w:hAnsi="Times New Roman" w:cs="Times New Roman"/>
          <w:color w:val="000000" w:themeColor="text1"/>
          <w:lang w:val="en-GB"/>
          <w:rPrChange w:id="2427" w:author="HP" w:date="2022-11-06T23:21:00Z">
            <w:rPr>
              <w:rFonts w:ascii="Times" w:hAnsi="Times" w:cs="Times New Roman"/>
              <w:color w:val="000000" w:themeColor="text1"/>
            </w:rPr>
          </w:rPrChange>
        </w:rPr>
        <w:t xml:space="preserve"> information </w:t>
      </w:r>
      <w:r w:rsidR="00E6511A" w:rsidRPr="00547FEA">
        <w:rPr>
          <w:rFonts w:ascii="Times New Roman" w:hAnsi="Times New Roman" w:cs="Times New Roman"/>
          <w:color w:val="000000" w:themeColor="text1"/>
          <w:lang w:val="en-GB"/>
          <w:rPrChange w:id="2428" w:author="HP" w:date="2022-11-06T23:21:00Z">
            <w:rPr>
              <w:rFonts w:ascii="Times" w:hAnsi="Times" w:cs="Times New Roman"/>
              <w:color w:val="000000" w:themeColor="text1"/>
            </w:rPr>
          </w:rPrChange>
        </w:rPr>
        <w:t xml:space="preserve">dissemination </w:t>
      </w:r>
      <w:r w:rsidR="00B238B7" w:rsidRPr="00547FEA">
        <w:rPr>
          <w:rFonts w:ascii="Times New Roman" w:hAnsi="Times New Roman" w:cs="Times New Roman"/>
          <w:color w:val="000000" w:themeColor="text1"/>
          <w:lang w:val="en-GB"/>
          <w:rPrChange w:id="2429" w:author="HP" w:date="2022-11-06T23:21:00Z">
            <w:rPr>
              <w:rFonts w:ascii="Times" w:hAnsi="Times" w:cs="Times New Roman"/>
              <w:color w:val="000000" w:themeColor="text1"/>
            </w:rPr>
          </w:rPrChange>
        </w:rPr>
        <w:t xml:space="preserve">to farmers. </w:t>
      </w:r>
      <w:del w:id="2430" w:author="HP" w:date="2022-11-10T20:11:00Z">
        <w:r w:rsidR="00B238B7" w:rsidRPr="00547FEA" w:rsidDel="00EC7781">
          <w:rPr>
            <w:rFonts w:ascii="Times New Roman" w:hAnsi="Times New Roman" w:cs="Times New Roman"/>
            <w:color w:val="000000" w:themeColor="text1"/>
            <w:lang w:val="en-GB"/>
            <w:rPrChange w:id="2431" w:author="HP" w:date="2022-11-06T23:21:00Z">
              <w:rPr>
                <w:rFonts w:ascii="Times" w:hAnsi="Times" w:cs="Times New Roman"/>
                <w:color w:val="000000" w:themeColor="text1"/>
              </w:rPr>
            </w:rPrChange>
          </w:rPr>
          <w:delText>Currently, t</w:delText>
        </w:r>
      </w:del>
      <w:ins w:id="2432" w:author="HP" w:date="2022-11-10T20:11:00Z">
        <w:r w:rsidR="00EC7781">
          <w:rPr>
            <w:rFonts w:ascii="Times New Roman" w:hAnsi="Times New Roman" w:cs="Times New Roman"/>
            <w:color w:val="000000" w:themeColor="text1"/>
            <w:lang w:val="en-GB"/>
          </w:rPr>
          <w:t>T</w:t>
        </w:r>
      </w:ins>
      <w:r w:rsidR="00B238B7" w:rsidRPr="00547FEA">
        <w:rPr>
          <w:rFonts w:ascii="Times New Roman" w:hAnsi="Times New Roman" w:cs="Times New Roman"/>
          <w:color w:val="000000" w:themeColor="text1"/>
          <w:lang w:val="en-GB"/>
          <w:rPrChange w:id="2433" w:author="HP" w:date="2022-11-06T23:21:00Z">
            <w:rPr>
              <w:rFonts w:ascii="Times" w:hAnsi="Times" w:cs="Times New Roman"/>
              <w:color w:val="000000" w:themeColor="text1"/>
            </w:rPr>
          </w:rPrChange>
        </w:rPr>
        <w:t>he findings</w:t>
      </w:r>
      <w:r w:rsidR="00E6511A" w:rsidRPr="00547FEA">
        <w:rPr>
          <w:rFonts w:ascii="Times New Roman" w:hAnsi="Times New Roman" w:cs="Times New Roman"/>
          <w:color w:val="000000" w:themeColor="text1"/>
          <w:lang w:val="en-GB"/>
          <w:rPrChange w:id="2434" w:author="HP" w:date="2022-11-06T23:21:00Z">
            <w:rPr>
              <w:rFonts w:ascii="Times" w:hAnsi="Times" w:cs="Times New Roman"/>
              <w:color w:val="000000" w:themeColor="text1"/>
            </w:rPr>
          </w:rPrChange>
        </w:rPr>
        <w:t xml:space="preserve"> </w:t>
      </w:r>
      <w:ins w:id="2435" w:author="HP" w:date="2022-11-10T20:11:00Z">
        <w:r w:rsidR="00EC7781">
          <w:rPr>
            <w:rFonts w:ascii="Times New Roman" w:hAnsi="Times New Roman" w:cs="Times New Roman"/>
            <w:color w:val="000000" w:themeColor="text1"/>
            <w:lang w:val="en-GB"/>
          </w:rPr>
          <w:t xml:space="preserve">in this study </w:t>
        </w:r>
      </w:ins>
      <w:r w:rsidR="00E6511A" w:rsidRPr="00547FEA">
        <w:rPr>
          <w:rFonts w:ascii="Times New Roman" w:hAnsi="Times New Roman" w:cs="Times New Roman"/>
          <w:color w:val="000000" w:themeColor="text1"/>
          <w:lang w:val="en-GB"/>
          <w:rPrChange w:id="2436" w:author="HP" w:date="2022-11-06T23:21:00Z">
            <w:rPr>
              <w:rFonts w:ascii="Times" w:hAnsi="Times" w:cs="Times New Roman"/>
              <w:color w:val="000000" w:themeColor="text1"/>
            </w:rPr>
          </w:rPrChange>
        </w:rPr>
        <w:t>have</w:t>
      </w:r>
      <w:r w:rsidR="00B238B7" w:rsidRPr="00547FEA">
        <w:rPr>
          <w:rFonts w:ascii="Times New Roman" w:hAnsi="Times New Roman" w:cs="Times New Roman"/>
          <w:color w:val="000000" w:themeColor="text1"/>
          <w:lang w:val="en-GB"/>
          <w:rPrChange w:id="2437" w:author="HP" w:date="2022-11-06T23:21:00Z">
            <w:rPr>
              <w:rFonts w:ascii="Times" w:hAnsi="Times" w:cs="Times New Roman"/>
              <w:color w:val="000000" w:themeColor="text1"/>
            </w:rPr>
          </w:rPrChange>
        </w:rPr>
        <w:t xml:space="preserve"> indicated that there is disconnection between research institutions and the communities from which </w:t>
      </w:r>
      <w:r w:rsidR="00E6511A" w:rsidRPr="00547FEA">
        <w:rPr>
          <w:rFonts w:ascii="Times New Roman" w:hAnsi="Times New Roman" w:cs="Times New Roman"/>
          <w:color w:val="000000" w:themeColor="text1"/>
          <w:lang w:val="en-GB"/>
          <w:rPrChange w:id="2438" w:author="HP" w:date="2022-11-06T23:21:00Z">
            <w:rPr>
              <w:rFonts w:ascii="Times" w:hAnsi="Times" w:cs="Times New Roman"/>
              <w:color w:val="000000" w:themeColor="text1"/>
            </w:rPr>
          </w:rPrChange>
        </w:rPr>
        <w:t xml:space="preserve">they </w:t>
      </w:r>
      <w:r w:rsidR="00B238B7" w:rsidRPr="00547FEA">
        <w:rPr>
          <w:rFonts w:ascii="Times New Roman" w:hAnsi="Times New Roman" w:cs="Times New Roman"/>
          <w:color w:val="000000" w:themeColor="text1"/>
          <w:lang w:val="en-GB"/>
          <w:rPrChange w:id="2439" w:author="HP" w:date="2022-11-06T23:21:00Z">
            <w:rPr>
              <w:rFonts w:ascii="Times" w:hAnsi="Times" w:cs="Times New Roman"/>
              <w:color w:val="000000" w:themeColor="text1"/>
            </w:rPr>
          </w:rPrChange>
        </w:rPr>
        <w:t xml:space="preserve">obtain a significant proportion of </w:t>
      </w:r>
      <w:r w:rsidR="00E6511A" w:rsidRPr="00547FEA">
        <w:rPr>
          <w:rFonts w:ascii="Times New Roman" w:hAnsi="Times New Roman" w:cs="Times New Roman"/>
          <w:color w:val="000000" w:themeColor="text1"/>
          <w:lang w:val="en-GB"/>
          <w:rPrChange w:id="2440" w:author="HP" w:date="2022-11-06T23:21:00Z">
            <w:rPr>
              <w:rFonts w:ascii="Times" w:hAnsi="Times" w:cs="Times New Roman"/>
              <w:color w:val="000000" w:themeColor="text1"/>
            </w:rPr>
          </w:rPrChange>
        </w:rPr>
        <w:t xml:space="preserve">their </w:t>
      </w:r>
      <w:r w:rsidR="00B238B7" w:rsidRPr="00547FEA">
        <w:rPr>
          <w:rFonts w:ascii="Times New Roman" w:hAnsi="Times New Roman" w:cs="Times New Roman"/>
          <w:color w:val="000000" w:themeColor="text1"/>
          <w:lang w:val="en-GB"/>
          <w:rPrChange w:id="2441" w:author="HP" w:date="2022-11-06T23:21:00Z">
            <w:rPr>
              <w:rFonts w:ascii="Times" w:hAnsi="Times" w:cs="Times New Roman"/>
              <w:color w:val="000000" w:themeColor="text1"/>
            </w:rPr>
          </w:rPrChange>
        </w:rPr>
        <w:t xml:space="preserve">research </w:t>
      </w:r>
      <w:r w:rsidR="00E6511A" w:rsidRPr="00547FEA">
        <w:rPr>
          <w:rFonts w:ascii="Times New Roman" w:hAnsi="Times New Roman" w:cs="Times New Roman"/>
          <w:color w:val="000000" w:themeColor="text1"/>
          <w:lang w:val="en-GB"/>
          <w:rPrChange w:id="2442" w:author="HP" w:date="2022-11-06T23:21:00Z">
            <w:rPr>
              <w:rFonts w:ascii="Times" w:hAnsi="Times" w:cs="Times New Roman"/>
              <w:color w:val="000000" w:themeColor="text1"/>
            </w:rPr>
          </w:rPrChange>
        </w:rPr>
        <w:t xml:space="preserve">data. For instance, </w:t>
      </w:r>
      <w:r w:rsidR="00B238B7" w:rsidRPr="00547FEA">
        <w:rPr>
          <w:rFonts w:ascii="Times New Roman" w:hAnsi="Times New Roman" w:cs="Times New Roman"/>
          <w:color w:val="000000" w:themeColor="text1"/>
          <w:lang w:val="en-GB"/>
          <w:rPrChange w:id="2443" w:author="HP" w:date="2022-11-06T23:21:00Z">
            <w:rPr>
              <w:rFonts w:ascii="Times" w:hAnsi="Times" w:cs="Times New Roman"/>
              <w:color w:val="000000" w:themeColor="text1"/>
            </w:rPr>
          </w:rPrChange>
        </w:rPr>
        <w:t xml:space="preserve">universities have become a “cyclic burden” to the communities, often sourcing information amongst communities but never giving </w:t>
      </w:r>
      <w:r w:rsidR="00E6511A" w:rsidRPr="00547FEA">
        <w:rPr>
          <w:rFonts w:ascii="Times New Roman" w:hAnsi="Times New Roman" w:cs="Times New Roman"/>
          <w:color w:val="000000" w:themeColor="text1"/>
          <w:lang w:val="en-GB"/>
          <w:rPrChange w:id="2444" w:author="HP" w:date="2022-11-06T23:21:00Z">
            <w:rPr>
              <w:rFonts w:ascii="Times" w:hAnsi="Times" w:cs="Times New Roman"/>
              <w:color w:val="000000" w:themeColor="text1"/>
            </w:rPr>
          </w:rPrChange>
        </w:rPr>
        <w:t xml:space="preserve">it </w:t>
      </w:r>
      <w:r w:rsidR="00B238B7" w:rsidRPr="00547FEA">
        <w:rPr>
          <w:rFonts w:ascii="Times New Roman" w:hAnsi="Times New Roman" w:cs="Times New Roman"/>
          <w:color w:val="000000" w:themeColor="text1"/>
          <w:lang w:val="en-GB"/>
          <w:rPrChange w:id="2445" w:author="HP" w:date="2022-11-06T23:21:00Z">
            <w:rPr>
              <w:rFonts w:ascii="Times" w:hAnsi="Times" w:cs="Times New Roman"/>
              <w:color w:val="000000" w:themeColor="text1"/>
            </w:rPr>
          </w:rPrChange>
        </w:rPr>
        <w:t xml:space="preserve">back. There is, thus, a </w:t>
      </w:r>
      <w:r w:rsidR="00E6511A" w:rsidRPr="00547FEA">
        <w:rPr>
          <w:rFonts w:ascii="Times New Roman" w:hAnsi="Times New Roman" w:cs="Times New Roman"/>
          <w:color w:val="000000" w:themeColor="text1"/>
          <w:lang w:val="en-GB"/>
          <w:rPrChange w:id="2446" w:author="HP" w:date="2022-11-06T23:21:00Z">
            <w:rPr>
              <w:rFonts w:ascii="Times" w:hAnsi="Times" w:cs="Times New Roman"/>
              <w:color w:val="000000" w:themeColor="text1"/>
            </w:rPr>
          </w:rPrChange>
        </w:rPr>
        <w:t xml:space="preserve">great </w:t>
      </w:r>
      <w:r w:rsidR="00B238B7" w:rsidRPr="00547FEA">
        <w:rPr>
          <w:rFonts w:ascii="Times New Roman" w:hAnsi="Times New Roman" w:cs="Times New Roman"/>
          <w:color w:val="000000" w:themeColor="text1"/>
          <w:lang w:val="en-GB"/>
          <w:rPrChange w:id="2447" w:author="HP" w:date="2022-11-06T23:21:00Z">
            <w:rPr>
              <w:rFonts w:ascii="Times" w:hAnsi="Times" w:cs="Times New Roman"/>
              <w:color w:val="000000" w:themeColor="text1"/>
            </w:rPr>
          </w:rPrChange>
        </w:rPr>
        <w:t xml:space="preserve">need to encourage strong collaboration between public and private sectors </w:t>
      </w:r>
      <w:r w:rsidR="00E6511A" w:rsidRPr="00547FEA">
        <w:rPr>
          <w:rFonts w:ascii="Times New Roman" w:hAnsi="Times New Roman" w:cs="Times New Roman"/>
          <w:color w:val="000000" w:themeColor="text1"/>
          <w:lang w:val="en-GB"/>
          <w:rPrChange w:id="2448" w:author="HP" w:date="2022-11-06T23:21:00Z">
            <w:rPr>
              <w:rFonts w:ascii="Times" w:hAnsi="Times" w:cs="Times New Roman"/>
              <w:color w:val="000000" w:themeColor="text1"/>
            </w:rPr>
          </w:rPrChange>
        </w:rPr>
        <w:t xml:space="preserve">to </w:t>
      </w:r>
      <w:r w:rsidR="00B238B7" w:rsidRPr="00547FEA">
        <w:rPr>
          <w:rFonts w:ascii="Times New Roman" w:hAnsi="Times New Roman" w:cs="Times New Roman"/>
          <w:color w:val="000000" w:themeColor="text1"/>
          <w:lang w:val="en-GB"/>
          <w:rPrChange w:id="2449" w:author="HP" w:date="2022-11-06T23:21:00Z">
            <w:rPr>
              <w:rFonts w:ascii="Times" w:hAnsi="Times" w:cs="Times New Roman"/>
              <w:color w:val="000000" w:themeColor="text1"/>
            </w:rPr>
          </w:rPrChange>
        </w:rPr>
        <w:t xml:space="preserve">assist in disseminating </w:t>
      </w:r>
      <w:r w:rsidR="00F26AA5" w:rsidRPr="00547FEA">
        <w:rPr>
          <w:rFonts w:ascii="Times New Roman" w:hAnsi="Times New Roman" w:cs="Times New Roman"/>
          <w:color w:val="000000" w:themeColor="text1"/>
          <w:lang w:val="en-GB"/>
          <w:rPrChange w:id="2450" w:author="HP" w:date="2022-11-06T23:21:00Z">
            <w:rPr>
              <w:rFonts w:ascii="Times" w:hAnsi="Times" w:cs="Times New Roman"/>
              <w:color w:val="000000" w:themeColor="text1"/>
            </w:rPr>
          </w:rPrChange>
        </w:rPr>
        <w:t>agricultural</w:t>
      </w:r>
      <w:r w:rsidR="00B238B7" w:rsidRPr="00547FEA">
        <w:rPr>
          <w:rFonts w:ascii="Times New Roman" w:hAnsi="Times New Roman" w:cs="Times New Roman"/>
          <w:color w:val="000000" w:themeColor="text1"/>
          <w:lang w:val="en-GB"/>
          <w:rPrChange w:id="2451" w:author="HP" w:date="2022-11-06T23:21:00Z">
            <w:rPr>
              <w:rFonts w:ascii="Times" w:hAnsi="Times" w:cs="Times New Roman"/>
              <w:color w:val="000000" w:themeColor="text1"/>
            </w:rPr>
          </w:rPrChange>
        </w:rPr>
        <w:t xml:space="preserve"> information to smallholder farmers in order to promote agricultural development in poor farming communities.</w:t>
      </w:r>
    </w:p>
    <w:p w14:paraId="500FC3CF" w14:textId="77777777" w:rsidR="007B6374" w:rsidRPr="00547FEA" w:rsidRDefault="007B6374" w:rsidP="006B1B18">
      <w:pPr>
        <w:autoSpaceDE w:val="0"/>
        <w:autoSpaceDN w:val="0"/>
        <w:adjustRightInd w:val="0"/>
        <w:jc w:val="both"/>
        <w:rPr>
          <w:rFonts w:ascii="Times New Roman" w:hAnsi="Times New Roman" w:cs="Times New Roman"/>
          <w:b/>
          <w:i/>
          <w:color w:val="000000" w:themeColor="text1"/>
          <w:lang w:val="en-GB"/>
          <w:rPrChange w:id="2452" w:author="HP" w:date="2022-11-06T23:21:00Z">
            <w:rPr>
              <w:rFonts w:ascii="Times" w:hAnsi="Times" w:cs="Times New Roman"/>
              <w:b/>
              <w:i/>
              <w:color w:val="000000" w:themeColor="text1"/>
            </w:rPr>
          </w:rPrChange>
        </w:rPr>
      </w:pPr>
    </w:p>
    <w:p w14:paraId="07D7C973" w14:textId="2C73D847" w:rsidR="00B44062" w:rsidRPr="00547FEA" w:rsidRDefault="00E73BCA" w:rsidP="00C40C4F">
      <w:pPr>
        <w:autoSpaceDE w:val="0"/>
        <w:autoSpaceDN w:val="0"/>
        <w:adjustRightInd w:val="0"/>
        <w:spacing w:line="276" w:lineRule="auto"/>
        <w:jc w:val="both"/>
        <w:rPr>
          <w:rFonts w:ascii="Times New Roman" w:hAnsi="Times New Roman" w:cs="Times New Roman"/>
          <w:b/>
          <w:i/>
          <w:color w:val="000000" w:themeColor="text1"/>
          <w:lang w:val="en-GB"/>
          <w:rPrChange w:id="2453" w:author="HP" w:date="2022-11-06T23:21:00Z">
            <w:rPr>
              <w:rFonts w:ascii="Times" w:hAnsi="Times" w:cs="Times New Roman"/>
              <w:b/>
              <w:i/>
              <w:color w:val="000000" w:themeColor="text1"/>
            </w:rPr>
          </w:rPrChange>
        </w:rPr>
      </w:pPr>
      <w:r w:rsidRPr="00547FEA">
        <w:rPr>
          <w:rFonts w:ascii="Times New Roman" w:hAnsi="Times New Roman" w:cs="Times New Roman"/>
          <w:b/>
          <w:i/>
          <w:color w:val="000000" w:themeColor="text1"/>
          <w:lang w:val="en-GB"/>
          <w:rPrChange w:id="2454" w:author="HP" w:date="2022-11-06T23:21:00Z">
            <w:rPr>
              <w:rFonts w:ascii="Times" w:hAnsi="Times" w:cs="Times New Roman"/>
              <w:b/>
              <w:i/>
              <w:color w:val="000000" w:themeColor="text1"/>
            </w:rPr>
          </w:rPrChange>
        </w:rPr>
        <w:t xml:space="preserve">Use of </w:t>
      </w:r>
      <w:ins w:id="2455" w:author="HP" w:date="2022-11-10T20:09:00Z">
        <w:r w:rsidR="00EC7781">
          <w:rPr>
            <w:rFonts w:ascii="Times New Roman" w:hAnsi="Times New Roman" w:cs="Times New Roman"/>
            <w:b/>
            <w:i/>
            <w:color w:val="000000" w:themeColor="text1"/>
            <w:lang w:val="en-GB"/>
          </w:rPr>
          <w:t>A</w:t>
        </w:r>
      </w:ins>
      <w:del w:id="2456" w:author="HP" w:date="2022-11-10T20:09:00Z">
        <w:r w:rsidR="00262568" w:rsidRPr="00547FEA" w:rsidDel="00EC7781">
          <w:rPr>
            <w:rFonts w:ascii="Times New Roman" w:hAnsi="Times New Roman" w:cs="Times New Roman"/>
            <w:b/>
            <w:i/>
            <w:color w:val="000000" w:themeColor="text1"/>
            <w:lang w:val="en-GB"/>
            <w:rPrChange w:id="2457" w:author="HP" w:date="2022-11-06T23:21:00Z">
              <w:rPr>
                <w:rFonts w:ascii="Times" w:hAnsi="Times" w:cs="Times New Roman"/>
                <w:b/>
                <w:i/>
                <w:color w:val="000000" w:themeColor="text1"/>
              </w:rPr>
            </w:rPrChange>
          </w:rPr>
          <w:delText>a</w:delText>
        </w:r>
      </w:del>
      <w:r w:rsidR="00262568" w:rsidRPr="00547FEA">
        <w:rPr>
          <w:rFonts w:ascii="Times New Roman" w:hAnsi="Times New Roman" w:cs="Times New Roman"/>
          <w:b/>
          <w:i/>
          <w:color w:val="000000" w:themeColor="text1"/>
          <w:lang w:val="en-GB"/>
          <w:rPrChange w:id="2458" w:author="HP" w:date="2022-11-06T23:21:00Z">
            <w:rPr>
              <w:rFonts w:ascii="Times" w:hAnsi="Times" w:cs="Times New Roman"/>
              <w:b/>
              <w:i/>
              <w:color w:val="000000" w:themeColor="text1"/>
            </w:rPr>
          </w:rPrChange>
        </w:rPr>
        <w:t>gricultural</w:t>
      </w:r>
      <w:r w:rsidRPr="00547FEA">
        <w:rPr>
          <w:rFonts w:ascii="Times New Roman" w:hAnsi="Times New Roman" w:cs="Times New Roman"/>
          <w:b/>
          <w:i/>
          <w:color w:val="000000" w:themeColor="text1"/>
          <w:lang w:val="en-GB"/>
          <w:rPrChange w:id="2459" w:author="HP" w:date="2022-11-06T23:21:00Z">
            <w:rPr>
              <w:rFonts w:ascii="Times" w:hAnsi="Times" w:cs="Times New Roman"/>
              <w:b/>
              <w:i/>
              <w:color w:val="000000" w:themeColor="text1"/>
            </w:rPr>
          </w:rPrChange>
        </w:rPr>
        <w:t xml:space="preserve"> </w:t>
      </w:r>
      <w:ins w:id="2460" w:author="HP" w:date="2022-11-10T20:09:00Z">
        <w:r w:rsidR="00EC7781">
          <w:rPr>
            <w:rFonts w:ascii="Times New Roman" w:hAnsi="Times New Roman" w:cs="Times New Roman"/>
            <w:b/>
            <w:i/>
            <w:color w:val="000000" w:themeColor="text1"/>
            <w:lang w:val="en-GB"/>
          </w:rPr>
          <w:t>I</w:t>
        </w:r>
      </w:ins>
      <w:del w:id="2461" w:author="HP" w:date="2022-11-10T20:09:00Z">
        <w:r w:rsidRPr="00547FEA" w:rsidDel="00EC7781">
          <w:rPr>
            <w:rFonts w:ascii="Times New Roman" w:hAnsi="Times New Roman" w:cs="Times New Roman"/>
            <w:b/>
            <w:i/>
            <w:color w:val="000000" w:themeColor="text1"/>
            <w:lang w:val="en-GB"/>
            <w:rPrChange w:id="2462" w:author="HP" w:date="2022-11-06T23:21:00Z">
              <w:rPr>
                <w:rFonts w:ascii="Times" w:hAnsi="Times" w:cs="Times New Roman"/>
                <w:b/>
                <w:i/>
                <w:color w:val="000000" w:themeColor="text1"/>
              </w:rPr>
            </w:rPrChange>
          </w:rPr>
          <w:delText>i</w:delText>
        </w:r>
      </w:del>
      <w:r w:rsidRPr="00547FEA">
        <w:rPr>
          <w:rFonts w:ascii="Times New Roman" w:hAnsi="Times New Roman" w:cs="Times New Roman"/>
          <w:b/>
          <w:i/>
          <w:color w:val="000000" w:themeColor="text1"/>
          <w:lang w:val="en-GB"/>
          <w:rPrChange w:id="2463" w:author="HP" w:date="2022-11-06T23:21:00Z">
            <w:rPr>
              <w:rFonts w:ascii="Times" w:hAnsi="Times" w:cs="Times New Roman"/>
              <w:b/>
              <w:i/>
              <w:color w:val="000000" w:themeColor="text1"/>
            </w:rPr>
          </w:rPrChange>
        </w:rPr>
        <w:t xml:space="preserve">nformation for </w:t>
      </w:r>
      <w:ins w:id="2464" w:author="HP" w:date="2022-11-10T20:09:00Z">
        <w:r w:rsidR="00EC7781">
          <w:rPr>
            <w:rFonts w:ascii="Times New Roman" w:hAnsi="Times New Roman" w:cs="Times New Roman"/>
            <w:b/>
            <w:i/>
            <w:color w:val="000000" w:themeColor="text1"/>
            <w:lang w:val="en-GB"/>
          </w:rPr>
          <w:t>S</w:t>
        </w:r>
      </w:ins>
      <w:del w:id="2465" w:author="HP" w:date="2022-11-10T20:09:00Z">
        <w:r w:rsidRPr="00547FEA" w:rsidDel="00EC7781">
          <w:rPr>
            <w:rFonts w:ascii="Times New Roman" w:hAnsi="Times New Roman" w:cs="Times New Roman"/>
            <w:b/>
            <w:i/>
            <w:color w:val="000000" w:themeColor="text1"/>
            <w:lang w:val="en-GB"/>
            <w:rPrChange w:id="2466" w:author="HP" w:date="2022-11-06T23:21:00Z">
              <w:rPr>
                <w:rFonts w:ascii="Times" w:hAnsi="Times" w:cs="Times New Roman"/>
                <w:b/>
                <w:i/>
                <w:color w:val="000000" w:themeColor="text1"/>
              </w:rPr>
            </w:rPrChange>
          </w:rPr>
          <w:delText>s</w:delText>
        </w:r>
      </w:del>
      <w:r w:rsidRPr="00547FEA">
        <w:rPr>
          <w:rFonts w:ascii="Times New Roman" w:hAnsi="Times New Roman" w:cs="Times New Roman"/>
          <w:b/>
          <w:i/>
          <w:color w:val="000000" w:themeColor="text1"/>
          <w:lang w:val="en-GB"/>
          <w:rPrChange w:id="2467" w:author="HP" w:date="2022-11-06T23:21:00Z">
            <w:rPr>
              <w:rFonts w:ascii="Times" w:hAnsi="Times" w:cs="Times New Roman"/>
              <w:b/>
              <w:i/>
              <w:color w:val="000000" w:themeColor="text1"/>
            </w:rPr>
          </w:rPrChange>
        </w:rPr>
        <w:t xml:space="preserve">mallholder </w:t>
      </w:r>
      <w:ins w:id="2468" w:author="HP" w:date="2022-11-10T20:09:00Z">
        <w:r w:rsidR="00EC7781">
          <w:rPr>
            <w:rFonts w:ascii="Times New Roman" w:hAnsi="Times New Roman" w:cs="Times New Roman"/>
            <w:b/>
            <w:i/>
            <w:color w:val="000000" w:themeColor="text1"/>
            <w:lang w:val="en-GB"/>
          </w:rPr>
          <w:t>F</w:t>
        </w:r>
      </w:ins>
      <w:del w:id="2469" w:author="HP" w:date="2022-11-10T20:09:00Z">
        <w:r w:rsidRPr="00547FEA" w:rsidDel="00EC7781">
          <w:rPr>
            <w:rFonts w:ascii="Times New Roman" w:hAnsi="Times New Roman" w:cs="Times New Roman"/>
            <w:b/>
            <w:i/>
            <w:color w:val="000000" w:themeColor="text1"/>
            <w:lang w:val="en-GB"/>
            <w:rPrChange w:id="2470" w:author="HP" w:date="2022-11-06T23:21:00Z">
              <w:rPr>
                <w:rFonts w:ascii="Times" w:hAnsi="Times" w:cs="Times New Roman"/>
                <w:b/>
                <w:i/>
                <w:color w:val="000000" w:themeColor="text1"/>
              </w:rPr>
            </w:rPrChange>
          </w:rPr>
          <w:delText>f</w:delText>
        </w:r>
      </w:del>
      <w:r w:rsidRPr="00547FEA">
        <w:rPr>
          <w:rFonts w:ascii="Times New Roman" w:hAnsi="Times New Roman" w:cs="Times New Roman"/>
          <w:b/>
          <w:i/>
          <w:color w:val="000000" w:themeColor="text1"/>
          <w:lang w:val="en-GB"/>
          <w:rPrChange w:id="2471" w:author="HP" w:date="2022-11-06T23:21:00Z">
            <w:rPr>
              <w:rFonts w:ascii="Times" w:hAnsi="Times" w:cs="Times New Roman"/>
              <w:b/>
              <w:i/>
              <w:color w:val="000000" w:themeColor="text1"/>
            </w:rPr>
          </w:rPrChange>
        </w:rPr>
        <w:t>armers</w:t>
      </w:r>
      <w:r w:rsidR="0059476A" w:rsidRPr="00547FEA">
        <w:rPr>
          <w:rFonts w:ascii="Times New Roman" w:hAnsi="Times New Roman" w:cs="Times New Roman"/>
          <w:b/>
          <w:i/>
          <w:color w:val="000000" w:themeColor="text1"/>
          <w:lang w:val="en-GB"/>
          <w:rPrChange w:id="2472" w:author="HP" w:date="2022-11-06T23:21:00Z">
            <w:rPr>
              <w:rFonts w:ascii="Times" w:hAnsi="Times" w:cs="Times New Roman"/>
              <w:b/>
              <w:i/>
              <w:color w:val="000000" w:themeColor="text1"/>
            </w:rPr>
          </w:rPrChange>
        </w:rPr>
        <w:t>’</w:t>
      </w:r>
      <w:r w:rsidR="004E4A94" w:rsidRPr="00547FEA">
        <w:rPr>
          <w:rFonts w:ascii="Times New Roman" w:hAnsi="Times New Roman" w:cs="Times New Roman"/>
          <w:b/>
          <w:i/>
          <w:color w:val="000000" w:themeColor="text1"/>
          <w:lang w:val="en-GB"/>
          <w:rPrChange w:id="2473" w:author="HP" w:date="2022-11-06T23:21:00Z">
            <w:rPr>
              <w:rFonts w:ascii="Times" w:hAnsi="Times" w:cs="Times New Roman"/>
              <w:b/>
              <w:i/>
              <w:color w:val="000000" w:themeColor="text1"/>
            </w:rPr>
          </w:rPrChange>
        </w:rPr>
        <w:t xml:space="preserve"> </w:t>
      </w:r>
      <w:ins w:id="2474" w:author="HP" w:date="2022-11-10T20:10:00Z">
        <w:r w:rsidR="00EC7781">
          <w:rPr>
            <w:rFonts w:ascii="Times New Roman" w:hAnsi="Times New Roman" w:cs="Times New Roman"/>
            <w:b/>
            <w:i/>
            <w:color w:val="000000" w:themeColor="text1"/>
            <w:lang w:val="en-GB"/>
          </w:rPr>
          <w:t xml:space="preserve">Adaptation to </w:t>
        </w:r>
      </w:ins>
      <w:ins w:id="2475" w:author="HP" w:date="2022-11-10T20:09:00Z">
        <w:r w:rsidR="00EC7781">
          <w:rPr>
            <w:rFonts w:ascii="Times New Roman" w:hAnsi="Times New Roman" w:cs="Times New Roman"/>
            <w:b/>
            <w:i/>
            <w:color w:val="000000" w:themeColor="text1"/>
            <w:lang w:val="en-GB"/>
          </w:rPr>
          <w:t>C</w:t>
        </w:r>
      </w:ins>
      <w:del w:id="2476" w:author="HP" w:date="2022-11-10T20:09:00Z">
        <w:r w:rsidR="004E4A94" w:rsidRPr="00547FEA" w:rsidDel="00EC7781">
          <w:rPr>
            <w:rFonts w:ascii="Times New Roman" w:hAnsi="Times New Roman" w:cs="Times New Roman"/>
            <w:b/>
            <w:i/>
            <w:color w:val="000000" w:themeColor="text1"/>
            <w:lang w:val="en-GB"/>
            <w:rPrChange w:id="2477" w:author="HP" w:date="2022-11-06T23:21:00Z">
              <w:rPr>
                <w:rFonts w:ascii="Times" w:hAnsi="Times" w:cs="Times New Roman"/>
                <w:b/>
                <w:i/>
                <w:color w:val="000000" w:themeColor="text1"/>
              </w:rPr>
            </w:rPrChange>
          </w:rPr>
          <w:delText>c</w:delText>
        </w:r>
      </w:del>
      <w:r w:rsidR="004E4A94" w:rsidRPr="00547FEA">
        <w:rPr>
          <w:rFonts w:ascii="Times New Roman" w:hAnsi="Times New Roman" w:cs="Times New Roman"/>
          <w:b/>
          <w:i/>
          <w:color w:val="000000" w:themeColor="text1"/>
          <w:lang w:val="en-GB"/>
          <w:rPrChange w:id="2478" w:author="HP" w:date="2022-11-06T23:21:00Z">
            <w:rPr>
              <w:rFonts w:ascii="Times" w:hAnsi="Times" w:cs="Times New Roman"/>
              <w:b/>
              <w:i/>
              <w:color w:val="000000" w:themeColor="text1"/>
            </w:rPr>
          </w:rPrChange>
        </w:rPr>
        <w:t xml:space="preserve">limate </w:t>
      </w:r>
      <w:ins w:id="2479" w:author="HP" w:date="2022-11-10T20:09:00Z">
        <w:r w:rsidR="00EC7781">
          <w:rPr>
            <w:rFonts w:ascii="Times New Roman" w:hAnsi="Times New Roman" w:cs="Times New Roman"/>
            <w:b/>
            <w:i/>
            <w:color w:val="000000" w:themeColor="text1"/>
            <w:lang w:val="en-GB"/>
          </w:rPr>
          <w:t>C</w:t>
        </w:r>
      </w:ins>
      <w:del w:id="2480" w:author="HP" w:date="2022-11-10T20:09:00Z">
        <w:r w:rsidR="004E4A94" w:rsidRPr="00547FEA" w:rsidDel="00EC7781">
          <w:rPr>
            <w:rFonts w:ascii="Times New Roman" w:hAnsi="Times New Roman" w:cs="Times New Roman"/>
            <w:b/>
            <w:i/>
            <w:color w:val="000000" w:themeColor="text1"/>
            <w:lang w:val="en-GB"/>
            <w:rPrChange w:id="2481" w:author="HP" w:date="2022-11-06T23:21:00Z">
              <w:rPr>
                <w:rFonts w:ascii="Times" w:hAnsi="Times" w:cs="Times New Roman"/>
                <w:b/>
                <w:i/>
                <w:color w:val="000000" w:themeColor="text1"/>
              </w:rPr>
            </w:rPrChange>
          </w:rPr>
          <w:delText>c</w:delText>
        </w:r>
      </w:del>
      <w:r w:rsidR="004E4A94" w:rsidRPr="00547FEA">
        <w:rPr>
          <w:rFonts w:ascii="Times New Roman" w:hAnsi="Times New Roman" w:cs="Times New Roman"/>
          <w:b/>
          <w:i/>
          <w:color w:val="000000" w:themeColor="text1"/>
          <w:lang w:val="en-GB"/>
          <w:rPrChange w:id="2482" w:author="HP" w:date="2022-11-06T23:21:00Z">
            <w:rPr>
              <w:rFonts w:ascii="Times" w:hAnsi="Times" w:cs="Times New Roman"/>
              <w:b/>
              <w:i/>
              <w:color w:val="000000" w:themeColor="text1"/>
            </w:rPr>
          </w:rPrChange>
        </w:rPr>
        <w:t>hange</w:t>
      </w:r>
      <w:del w:id="2483" w:author="HP" w:date="2022-11-10T20:10:00Z">
        <w:r w:rsidRPr="00547FEA" w:rsidDel="00EC7781">
          <w:rPr>
            <w:rFonts w:ascii="Times New Roman" w:hAnsi="Times New Roman" w:cs="Times New Roman"/>
            <w:b/>
            <w:i/>
            <w:color w:val="000000" w:themeColor="text1"/>
            <w:lang w:val="en-GB"/>
            <w:rPrChange w:id="2484" w:author="HP" w:date="2022-11-06T23:21:00Z">
              <w:rPr>
                <w:rFonts w:ascii="Times" w:hAnsi="Times" w:cs="Times New Roman"/>
                <w:b/>
                <w:i/>
                <w:color w:val="000000" w:themeColor="text1"/>
              </w:rPr>
            </w:rPrChange>
          </w:rPr>
          <w:delText xml:space="preserve"> adaptation</w:delText>
        </w:r>
      </w:del>
    </w:p>
    <w:p w14:paraId="7C57EDCE" w14:textId="7EB45EA6" w:rsidR="00786848" w:rsidRPr="00547FEA" w:rsidRDefault="002D74FC" w:rsidP="006B1B18">
      <w:pPr>
        <w:autoSpaceDE w:val="0"/>
        <w:autoSpaceDN w:val="0"/>
        <w:adjustRightInd w:val="0"/>
        <w:jc w:val="both"/>
        <w:rPr>
          <w:rFonts w:ascii="Times New Roman" w:hAnsi="Times New Roman" w:cs="Times New Roman"/>
          <w:color w:val="000000" w:themeColor="text1"/>
          <w:lang w:val="en-GB"/>
          <w:rPrChange w:id="2485" w:author="HP" w:date="2022-11-06T23:21:00Z">
            <w:rPr>
              <w:rFonts w:ascii="Times" w:hAnsi="Times"/>
              <w:color w:val="000000" w:themeColor="text1"/>
            </w:rPr>
          </w:rPrChange>
        </w:rPr>
      </w:pPr>
      <w:r w:rsidRPr="00547FEA">
        <w:rPr>
          <w:rFonts w:ascii="Times New Roman" w:hAnsi="Times New Roman" w:cs="Times New Roman"/>
          <w:color w:val="000000" w:themeColor="text1"/>
          <w:lang w:val="en-GB"/>
          <w:rPrChange w:id="2486" w:author="HP" w:date="2022-11-06T23:21:00Z">
            <w:rPr>
              <w:rFonts w:ascii="Times" w:hAnsi="Times"/>
              <w:color w:val="000000" w:themeColor="text1"/>
            </w:rPr>
          </w:rPrChange>
        </w:rPr>
        <w:t xml:space="preserve">Smallholder farmers </w:t>
      </w:r>
      <w:r w:rsidR="00E73BCA" w:rsidRPr="00547FEA">
        <w:rPr>
          <w:rFonts w:ascii="Times New Roman" w:hAnsi="Times New Roman" w:cs="Times New Roman"/>
          <w:color w:val="000000" w:themeColor="text1"/>
          <w:lang w:val="en-GB"/>
          <w:rPrChange w:id="2487" w:author="HP" w:date="2022-11-06T23:21:00Z">
            <w:rPr>
              <w:rFonts w:ascii="Times" w:hAnsi="Times"/>
              <w:color w:val="000000" w:themeColor="text1"/>
            </w:rPr>
          </w:rPrChange>
        </w:rPr>
        <w:t xml:space="preserve">were asked </w:t>
      </w:r>
      <w:del w:id="2488" w:author="HP" w:date="2022-11-10T20:14:00Z">
        <w:r w:rsidR="00E73BCA" w:rsidRPr="00547FEA" w:rsidDel="00EC7781">
          <w:rPr>
            <w:rFonts w:ascii="Times New Roman" w:hAnsi="Times New Roman" w:cs="Times New Roman"/>
            <w:color w:val="000000" w:themeColor="text1"/>
            <w:lang w:val="en-GB"/>
            <w:rPrChange w:id="2489" w:author="HP" w:date="2022-11-06T23:21:00Z">
              <w:rPr>
                <w:rFonts w:ascii="Times" w:hAnsi="Times"/>
                <w:color w:val="000000" w:themeColor="text1"/>
              </w:rPr>
            </w:rPrChange>
          </w:rPr>
          <w:delText xml:space="preserve">to </w:delText>
        </w:r>
        <w:r w:rsidR="004E4A94" w:rsidRPr="00547FEA" w:rsidDel="00EC7781">
          <w:rPr>
            <w:rFonts w:ascii="Times New Roman" w:hAnsi="Times New Roman" w:cs="Times New Roman"/>
            <w:color w:val="000000" w:themeColor="text1"/>
            <w:lang w:val="en-GB"/>
            <w:rPrChange w:id="2490" w:author="HP" w:date="2022-11-06T23:21:00Z">
              <w:rPr>
                <w:rFonts w:ascii="Times" w:hAnsi="Times"/>
                <w:color w:val="000000" w:themeColor="text1"/>
              </w:rPr>
            </w:rPrChange>
          </w:rPr>
          <w:delText xml:space="preserve">indicate </w:delText>
        </w:r>
        <w:r w:rsidR="00E73BCA" w:rsidRPr="00547FEA" w:rsidDel="00EC7781">
          <w:rPr>
            <w:rFonts w:ascii="Times New Roman" w:hAnsi="Times New Roman" w:cs="Times New Roman"/>
            <w:color w:val="000000" w:themeColor="text1"/>
            <w:lang w:val="en-GB"/>
            <w:rPrChange w:id="2491" w:author="HP" w:date="2022-11-06T23:21:00Z">
              <w:rPr>
                <w:rFonts w:ascii="Times" w:hAnsi="Times"/>
                <w:color w:val="000000" w:themeColor="text1"/>
              </w:rPr>
            </w:rPrChange>
          </w:rPr>
          <w:delText xml:space="preserve">if </w:delText>
        </w:r>
      </w:del>
      <w:ins w:id="2492" w:author="HP" w:date="2022-11-10T20:14:00Z">
        <w:r w:rsidR="00EC7781">
          <w:rPr>
            <w:rFonts w:ascii="Times New Roman" w:hAnsi="Times New Roman" w:cs="Times New Roman"/>
            <w:color w:val="000000" w:themeColor="text1"/>
            <w:lang w:val="en-GB"/>
          </w:rPr>
          <w:t xml:space="preserve">whether </w:t>
        </w:r>
      </w:ins>
      <w:r w:rsidR="00E73BCA" w:rsidRPr="00547FEA">
        <w:rPr>
          <w:rFonts w:ascii="Times New Roman" w:hAnsi="Times New Roman" w:cs="Times New Roman"/>
          <w:color w:val="000000" w:themeColor="text1"/>
          <w:lang w:val="en-GB"/>
          <w:rPrChange w:id="2493" w:author="HP" w:date="2022-11-06T23:21:00Z">
            <w:rPr>
              <w:rFonts w:ascii="Times" w:hAnsi="Times"/>
              <w:color w:val="000000" w:themeColor="text1"/>
            </w:rPr>
          </w:rPrChange>
        </w:rPr>
        <w:t>they use</w:t>
      </w:r>
      <w:r w:rsidR="004E4A94" w:rsidRPr="00547FEA">
        <w:rPr>
          <w:rFonts w:ascii="Times New Roman" w:hAnsi="Times New Roman" w:cs="Times New Roman"/>
          <w:color w:val="000000" w:themeColor="text1"/>
          <w:lang w:val="en-GB"/>
          <w:rPrChange w:id="2494" w:author="HP" w:date="2022-11-06T23:21:00Z">
            <w:rPr>
              <w:rFonts w:ascii="Times" w:hAnsi="Times"/>
              <w:color w:val="000000" w:themeColor="text1"/>
            </w:rPr>
          </w:rPrChange>
        </w:rPr>
        <w:t>d</w:t>
      </w:r>
      <w:r w:rsidR="00E73BCA" w:rsidRPr="00547FEA">
        <w:rPr>
          <w:rFonts w:ascii="Times New Roman" w:hAnsi="Times New Roman" w:cs="Times New Roman"/>
          <w:color w:val="000000" w:themeColor="text1"/>
          <w:lang w:val="en-GB"/>
          <w:rPrChange w:id="2495" w:author="HP" w:date="2022-11-06T23:21:00Z">
            <w:rPr>
              <w:rFonts w:ascii="Times" w:hAnsi="Times"/>
              <w:color w:val="000000" w:themeColor="text1"/>
            </w:rPr>
          </w:rPrChange>
        </w:rPr>
        <w:t xml:space="preserve"> the</w:t>
      </w:r>
      <w:r w:rsidR="00A51BDB" w:rsidRPr="00547FEA">
        <w:rPr>
          <w:rFonts w:ascii="Times New Roman" w:hAnsi="Times New Roman" w:cs="Times New Roman"/>
          <w:color w:val="000000" w:themeColor="text1"/>
          <w:lang w:val="en-GB"/>
          <w:rPrChange w:id="2496" w:author="HP" w:date="2022-11-06T23:21:00Z">
            <w:rPr>
              <w:rFonts w:ascii="Times" w:hAnsi="Times"/>
              <w:color w:val="000000" w:themeColor="text1"/>
            </w:rPr>
          </w:rPrChange>
        </w:rPr>
        <w:t xml:space="preserve"> agricultural </w:t>
      </w:r>
      <w:r w:rsidR="00E73BCA" w:rsidRPr="00547FEA">
        <w:rPr>
          <w:rFonts w:ascii="Times New Roman" w:hAnsi="Times New Roman" w:cs="Times New Roman"/>
          <w:color w:val="000000" w:themeColor="text1"/>
          <w:lang w:val="en-GB"/>
          <w:rPrChange w:id="2497" w:author="HP" w:date="2022-11-06T23:21:00Z">
            <w:rPr>
              <w:rFonts w:ascii="Times" w:hAnsi="Times"/>
              <w:color w:val="000000" w:themeColor="text1"/>
            </w:rPr>
          </w:rPrChange>
        </w:rPr>
        <w:t xml:space="preserve">information received from </w:t>
      </w:r>
      <w:r w:rsidR="00A51BDB" w:rsidRPr="00547FEA">
        <w:rPr>
          <w:rFonts w:ascii="Times New Roman" w:hAnsi="Times New Roman" w:cs="Times New Roman"/>
          <w:color w:val="000000" w:themeColor="text1"/>
          <w:lang w:val="en-GB"/>
          <w:rPrChange w:id="2498" w:author="HP" w:date="2022-11-06T23:21:00Z">
            <w:rPr>
              <w:rFonts w:ascii="Times" w:hAnsi="Times"/>
              <w:color w:val="000000" w:themeColor="text1"/>
            </w:rPr>
          </w:rPrChange>
        </w:rPr>
        <w:t>different sources</w:t>
      </w:r>
      <w:r w:rsidR="00E73BCA" w:rsidRPr="00547FEA">
        <w:rPr>
          <w:rFonts w:ascii="Times New Roman" w:hAnsi="Times New Roman" w:cs="Times New Roman"/>
          <w:color w:val="000000" w:themeColor="text1"/>
          <w:lang w:val="en-GB"/>
          <w:rPrChange w:id="2499" w:author="HP" w:date="2022-11-06T23:21:00Z">
            <w:rPr>
              <w:rFonts w:ascii="Times" w:hAnsi="Times"/>
              <w:color w:val="000000" w:themeColor="text1"/>
            </w:rPr>
          </w:rPrChange>
        </w:rPr>
        <w:t xml:space="preserve"> to adapt to climate change.</w:t>
      </w:r>
      <w:r w:rsidR="00A51BDB" w:rsidRPr="00547FEA">
        <w:rPr>
          <w:rFonts w:ascii="Times New Roman" w:hAnsi="Times New Roman" w:cs="Times New Roman"/>
          <w:color w:val="000000" w:themeColor="text1"/>
          <w:lang w:val="en-GB"/>
          <w:rPrChange w:id="2500" w:author="HP" w:date="2022-11-06T23:21:00Z">
            <w:rPr>
              <w:rFonts w:ascii="Times" w:hAnsi="Times"/>
              <w:color w:val="000000" w:themeColor="text1"/>
            </w:rPr>
          </w:rPrChange>
        </w:rPr>
        <w:t xml:space="preserve"> The findings </w:t>
      </w:r>
      <w:del w:id="2501" w:author="HP" w:date="2022-11-10T20:15:00Z">
        <w:r w:rsidR="004E4A94" w:rsidRPr="00547FEA" w:rsidDel="00EC7781">
          <w:rPr>
            <w:rFonts w:ascii="Times New Roman" w:hAnsi="Times New Roman" w:cs="Times New Roman"/>
            <w:color w:val="000000" w:themeColor="text1"/>
            <w:lang w:val="en-GB"/>
            <w:rPrChange w:id="2502" w:author="HP" w:date="2022-11-06T23:21:00Z">
              <w:rPr>
                <w:rFonts w:ascii="Times" w:hAnsi="Times"/>
                <w:color w:val="000000" w:themeColor="text1"/>
              </w:rPr>
            </w:rPrChange>
          </w:rPr>
          <w:delText>made</w:delText>
        </w:r>
        <w:r w:rsidRPr="00547FEA" w:rsidDel="00EC7781">
          <w:rPr>
            <w:rFonts w:ascii="Times New Roman" w:hAnsi="Times New Roman" w:cs="Times New Roman"/>
            <w:color w:val="000000" w:themeColor="text1"/>
            <w:lang w:val="en-GB"/>
            <w:rPrChange w:id="2503" w:author="HP" w:date="2022-11-06T23:21:00Z">
              <w:rPr>
                <w:rFonts w:ascii="Times" w:hAnsi="Times"/>
                <w:color w:val="000000" w:themeColor="text1"/>
              </w:rPr>
            </w:rPrChange>
          </w:rPr>
          <w:delText xml:space="preserve"> </w:delText>
        </w:r>
        <w:r w:rsidR="00E73BCA" w:rsidRPr="00547FEA" w:rsidDel="00EC7781">
          <w:rPr>
            <w:rFonts w:ascii="Times New Roman" w:hAnsi="Times New Roman" w:cs="Times New Roman"/>
            <w:color w:val="000000" w:themeColor="text1"/>
            <w:lang w:val="en-GB"/>
            <w:rPrChange w:id="2504" w:author="HP" w:date="2022-11-06T23:21:00Z">
              <w:rPr>
                <w:rFonts w:ascii="Times" w:hAnsi="Times"/>
                <w:color w:val="000000" w:themeColor="text1"/>
              </w:rPr>
            </w:rPrChange>
          </w:rPr>
          <w:delText>indicate</w:delText>
        </w:r>
      </w:del>
      <w:ins w:id="2505" w:author="HP" w:date="2022-11-10T20:15:00Z">
        <w:r w:rsidR="00EC7781">
          <w:rPr>
            <w:rFonts w:ascii="Times New Roman" w:hAnsi="Times New Roman" w:cs="Times New Roman"/>
            <w:color w:val="000000" w:themeColor="text1"/>
            <w:lang w:val="en-GB"/>
          </w:rPr>
          <w:t>show</w:t>
        </w:r>
      </w:ins>
      <w:r w:rsidR="00E73BCA" w:rsidRPr="00547FEA">
        <w:rPr>
          <w:rFonts w:ascii="Times New Roman" w:hAnsi="Times New Roman" w:cs="Times New Roman"/>
          <w:color w:val="000000" w:themeColor="text1"/>
          <w:lang w:val="en-GB"/>
          <w:rPrChange w:id="2506" w:author="HP" w:date="2022-11-06T23:21:00Z">
            <w:rPr>
              <w:rFonts w:ascii="Times" w:hAnsi="Times"/>
              <w:color w:val="000000" w:themeColor="text1"/>
            </w:rPr>
          </w:rPrChange>
        </w:rPr>
        <w:t xml:space="preserve"> that </w:t>
      </w:r>
      <w:ins w:id="2507" w:author="HP" w:date="2022-11-10T20:15:00Z">
        <w:r w:rsidR="00EC7781">
          <w:rPr>
            <w:rFonts w:ascii="Times New Roman" w:hAnsi="Times New Roman" w:cs="Times New Roman"/>
            <w:color w:val="000000" w:themeColor="text1"/>
            <w:lang w:val="en-GB"/>
          </w:rPr>
          <w:t xml:space="preserve">the </w:t>
        </w:r>
      </w:ins>
      <w:r w:rsidR="00A51BDB" w:rsidRPr="00547FEA">
        <w:rPr>
          <w:rFonts w:ascii="Times New Roman" w:hAnsi="Times New Roman" w:cs="Times New Roman"/>
          <w:color w:val="000000" w:themeColor="text1"/>
          <w:lang w:val="en-GB"/>
          <w:rPrChange w:id="2508" w:author="HP" w:date="2022-11-06T23:21:00Z">
            <w:rPr>
              <w:rFonts w:ascii="Times" w:hAnsi="Times"/>
              <w:color w:val="000000" w:themeColor="text1"/>
            </w:rPr>
          </w:rPrChange>
        </w:rPr>
        <w:t xml:space="preserve">agricultural </w:t>
      </w:r>
      <w:r w:rsidR="00E73BCA" w:rsidRPr="00547FEA">
        <w:rPr>
          <w:rFonts w:ascii="Times New Roman" w:hAnsi="Times New Roman" w:cs="Times New Roman"/>
          <w:color w:val="000000" w:themeColor="text1"/>
          <w:lang w:val="en-GB"/>
          <w:rPrChange w:id="2509" w:author="HP" w:date="2022-11-06T23:21:00Z">
            <w:rPr>
              <w:rFonts w:ascii="Times" w:hAnsi="Times"/>
              <w:color w:val="000000" w:themeColor="text1"/>
            </w:rPr>
          </w:rPrChange>
        </w:rPr>
        <w:t xml:space="preserve">information </w:t>
      </w:r>
      <w:r w:rsidR="00A51BDB" w:rsidRPr="00547FEA">
        <w:rPr>
          <w:rFonts w:ascii="Times New Roman" w:hAnsi="Times New Roman" w:cs="Times New Roman"/>
          <w:color w:val="000000" w:themeColor="text1"/>
          <w:lang w:val="en-GB"/>
          <w:rPrChange w:id="2510" w:author="HP" w:date="2022-11-06T23:21:00Z">
            <w:rPr>
              <w:rFonts w:ascii="Times" w:hAnsi="Times"/>
              <w:color w:val="000000" w:themeColor="text1"/>
            </w:rPr>
          </w:rPrChange>
        </w:rPr>
        <w:t>accessed by</w:t>
      </w:r>
      <w:r w:rsidR="00E73BCA" w:rsidRPr="00547FEA">
        <w:rPr>
          <w:rFonts w:ascii="Times New Roman" w:hAnsi="Times New Roman" w:cs="Times New Roman"/>
          <w:color w:val="000000" w:themeColor="text1"/>
          <w:lang w:val="en-GB"/>
          <w:rPrChange w:id="2511" w:author="HP" w:date="2022-11-06T23:21:00Z">
            <w:rPr>
              <w:rFonts w:ascii="Times" w:hAnsi="Times"/>
              <w:color w:val="000000" w:themeColor="text1"/>
            </w:rPr>
          </w:rPrChange>
        </w:rPr>
        <w:t xml:space="preserve"> </w:t>
      </w:r>
      <w:r w:rsidR="00A51BDB" w:rsidRPr="00547FEA">
        <w:rPr>
          <w:rFonts w:ascii="Times New Roman" w:hAnsi="Times New Roman" w:cs="Times New Roman"/>
          <w:color w:val="000000" w:themeColor="text1"/>
          <w:lang w:val="en-GB"/>
          <w:rPrChange w:id="2512" w:author="HP" w:date="2022-11-06T23:21:00Z">
            <w:rPr>
              <w:rFonts w:ascii="Times" w:hAnsi="Times"/>
              <w:color w:val="000000" w:themeColor="text1"/>
            </w:rPr>
          </w:rPrChange>
        </w:rPr>
        <w:t xml:space="preserve">smallholder </w:t>
      </w:r>
      <w:r w:rsidR="00E73BCA" w:rsidRPr="00547FEA">
        <w:rPr>
          <w:rFonts w:ascii="Times New Roman" w:hAnsi="Times New Roman" w:cs="Times New Roman"/>
          <w:color w:val="000000" w:themeColor="text1"/>
          <w:lang w:val="en-GB"/>
          <w:rPrChange w:id="2513" w:author="HP" w:date="2022-11-06T23:21:00Z">
            <w:rPr>
              <w:rFonts w:ascii="Times" w:hAnsi="Times"/>
              <w:color w:val="000000" w:themeColor="text1"/>
            </w:rPr>
          </w:rPrChange>
        </w:rPr>
        <w:t xml:space="preserve">farmers </w:t>
      </w:r>
      <w:r w:rsidR="00A51BDB" w:rsidRPr="00547FEA">
        <w:rPr>
          <w:rFonts w:ascii="Times New Roman" w:hAnsi="Times New Roman" w:cs="Times New Roman"/>
          <w:color w:val="000000" w:themeColor="text1"/>
          <w:lang w:val="en-GB"/>
          <w:rPrChange w:id="2514" w:author="HP" w:date="2022-11-06T23:21:00Z">
            <w:rPr>
              <w:rFonts w:ascii="Times" w:hAnsi="Times"/>
              <w:color w:val="000000" w:themeColor="text1"/>
            </w:rPr>
          </w:rPrChange>
        </w:rPr>
        <w:t>was</w:t>
      </w:r>
      <w:r w:rsidR="00E73BCA" w:rsidRPr="00547FEA">
        <w:rPr>
          <w:rFonts w:ascii="Times New Roman" w:hAnsi="Times New Roman" w:cs="Times New Roman"/>
          <w:color w:val="000000" w:themeColor="text1"/>
          <w:lang w:val="en-GB"/>
          <w:rPrChange w:id="2515" w:author="HP" w:date="2022-11-06T23:21:00Z">
            <w:rPr>
              <w:rFonts w:ascii="Times" w:hAnsi="Times"/>
              <w:color w:val="000000" w:themeColor="text1"/>
            </w:rPr>
          </w:rPrChange>
        </w:rPr>
        <w:t xml:space="preserve"> used </w:t>
      </w:r>
      <w:r w:rsidR="004E4A94" w:rsidRPr="00547FEA">
        <w:rPr>
          <w:rFonts w:ascii="Times New Roman" w:hAnsi="Times New Roman" w:cs="Times New Roman"/>
          <w:color w:val="000000" w:themeColor="text1"/>
          <w:lang w:val="en-GB"/>
          <w:rPrChange w:id="2516" w:author="HP" w:date="2022-11-06T23:21:00Z">
            <w:rPr>
              <w:rFonts w:ascii="Times" w:hAnsi="Times"/>
              <w:color w:val="000000" w:themeColor="text1"/>
            </w:rPr>
          </w:rPrChange>
        </w:rPr>
        <w:t xml:space="preserve">in line with </w:t>
      </w:r>
      <w:r w:rsidR="00E73BCA" w:rsidRPr="00547FEA">
        <w:rPr>
          <w:rFonts w:ascii="Times New Roman" w:hAnsi="Times New Roman" w:cs="Times New Roman"/>
          <w:color w:val="000000" w:themeColor="text1"/>
          <w:lang w:val="en-GB"/>
          <w:rPrChange w:id="2517" w:author="HP" w:date="2022-11-06T23:21:00Z">
            <w:rPr>
              <w:rFonts w:ascii="Times" w:hAnsi="Times"/>
              <w:color w:val="000000" w:themeColor="text1"/>
            </w:rPr>
          </w:rPrChange>
        </w:rPr>
        <w:t xml:space="preserve">innovations introduced to adapt to </w:t>
      </w:r>
      <w:r w:rsidR="00280D33" w:rsidRPr="00547FEA">
        <w:rPr>
          <w:rFonts w:ascii="Times New Roman" w:hAnsi="Times New Roman" w:cs="Times New Roman"/>
          <w:color w:val="000000" w:themeColor="text1"/>
          <w:lang w:val="en-GB"/>
          <w:rPrChange w:id="2518" w:author="HP" w:date="2022-11-06T23:21:00Z">
            <w:rPr>
              <w:rFonts w:ascii="Times" w:hAnsi="Times"/>
              <w:color w:val="000000" w:themeColor="text1"/>
            </w:rPr>
          </w:rPrChange>
        </w:rPr>
        <w:t>climate change</w:t>
      </w:r>
      <w:r w:rsidR="00E73BCA" w:rsidRPr="00547FEA">
        <w:rPr>
          <w:rFonts w:ascii="Times New Roman" w:hAnsi="Times New Roman" w:cs="Times New Roman"/>
          <w:color w:val="000000" w:themeColor="text1"/>
          <w:lang w:val="en-GB"/>
          <w:rPrChange w:id="2519" w:author="HP" w:date="2022-11-06T23:21:00Z">
            <w:rPr>
              <w:rFonts w:ascii="Times" w:hAnsi="Times"/>
              <w:color w:val="000000" w:themeColor="text1"/>
            </w:rPr>
          </w:rPrChange>
        </w:rPr>
        <w:t xml:space="preserve">. Results from </w:t>
      </w:r>
      <w:r w:rsidR="00CC5D99" w:rsidRPr="00547FEA">
        <w:rPr>
          <w:rFonts w:ascii="Times New Roman" w:hAnsi="Times New Roman" w:cs="Times New Roman"/>
          <w:color w:val="000000" w:themeColor="text1"/>
          <w:lang w:val="en-GB"/>
          <w:rPrChange w:id="2520" w:author="HP" w:date="2022-11-06T23:21:00Z">
            <w:rPr>
              <w:rFonts w:ascii="Times" w:hAnsi="Times"/>
              <w:color w:val="000000" w:themeColor="text1"/>
            </w:rPr>
          </w:rPrChange>
        </w:rPr>
        <w:t xml:space="preserve">the </w:t>
      </w:r>
      <w:r w:rsidR="00141CF1" w:rsidRPr="00547FEA">
        <w:rPr>
          <w:rFonts w:ascii="Times New Roman" w:hAnsi="Times New Roman" w:cs="Times New Roman"/>
          <w:color w:val="000000" w:themeColor="text1"/>
          <w:lang w:val="en-GB"/>
          <w:rPrChange w:id="2521" w:author="HP" w:date="2022-11-06T23:21:00Z">
            <w:rPr>
              <w:rFonts w:ascii="Times" w:hAnsi="Times"/>
              <w:color w:val="000000" w:themeColor="text1"/>
            </w:rPr>
          </w:rPrChange>
        </w:rPr>
        <w:t>household survey</w:t>
      </w:r>
      <w:r w:rsidR="00E73BCA" w:rsidRPr="00547FEA">
        <w:rPr>
          <w:rFonts w:ascii="Times New Roman" w:hAnsi="Times New Roman" w:cs="Times New Roman"/>
          <w:color w:val="000000" w:themeColor="text1"/>
          <w:lang w:val="en-GB"/>
          <w:rPrChange w:id="2522" w:author="HP" w:date="2022-11-06T23:21:00Z">
            <w:rPr>
              <w:rFonts w:ascii="Times" w:hAnsi="Times"/>
              <w:color w:val="000000" w:themeColor="text1"/>
            </w:rPr>
          </w:rPrChange>
        </w:rPr>
        <w:t xml:space="preserve"> show that 9</w:t>
      </w:r>
      <w:r w:rsidR="00B52E7D" w:rsidRPr="00547FEA">
        <w:rPr>
          <w:rFonts w:ascii="Times New Roman" w:hAnsi="Times New Roman" w:cs="Times New Roman"/>
          <w:color w:val="000000" w:themeColor="text1"/>
          <w:lang w:val="en-GB"/>
          <w:rPrChange w:id="2523" w:author="HP" w:date="2022-11-06T23:21:00Z">
            <w:rPr>
              <w:rFonts w:ascii="Times" w:hAnsi="Times"/>
              <w:color w:val="000000" w:themeColor="text1"/>
            </w:rPr>
          </w:rPrChange>
        </w:rPr>
        <w:t xml:space="preserve">0.8% </w:t>
      </w:r>
      <w:r w:rsidR="004E4A94" w:rsidRPr="00547FEA">
        <w:rPr>
          <w:rFonts w:ascii="Times New Roman" w:hAnsi="Times New Roman" w:cs="Times New Roman"/>
          <w:color w:val="000000" w:themeColor="text1"/>
          <w:lang w:val="en-GB"/>
          <w:rPrChange w:id="2524" w:author="HP" w:date="2022-11-06T23:21:00Z">
            <w:rPr>
              <w:rFonts w:ascii="Times" w:hAnsi="Times"/>
              <w:color w:val="000000" w:themeColor="text1"/>
            </w:rPr>
          </w:rPrChange>
        </w:rPr>
        <w:t>of</w:t>
      </w:r>
      <w:r w:rsidR="00B52E7D" w:rsidRPr="00547FEA">
        <w:rPr>
          <w:rFonts w:ascii="Times New Roman" w:hAnsi="Times New Roman" w:cs="Times New Roman"/>
          <w:color w:val="000000" w:themeColor="text1"/>
          <w:lang w:val="en-GB"/>
          <w:rPrChange w:id="2525" w:author="HP" w:date="2022-11-06T23:21:00Z">
            <w:rPr>
              <w:rFonts w:ascii="Times" w:hAnsi="Times"/>
              <w:color w:val="000000" w:themeColor="text1"/>
            </w:rPr>
          </w:rPrChange>
        </w:rPr>
        <w:t xml:space="preserve"> s</w:t>
      </w:r>
      <w:ins w:id="2526" w:author="HP" w:date="2022-11-10T20:15:00Z">
        <w:r w:rsidR="00EC7781">
          <w:rPr>
            <w:rFonts w:ascii="Times New Roman" w:hAnsi="Times New Roman" w:cs="Times New Roman"/>
            <w:color w:val="000000" w:themeColor="text1"/>
            <w:lang w:val="en-GB"/>
          </w:rPr>
          <w:t>m</w:t>
        </w:r>
      </w:ins>
      <w:del w:id="2527" w:author="HP" w:date="2022-11-10T20:15:00Z">
        <w:r w:rsidR="00B52E7D" w:rsidRPr="00547FEA" w:rsidDel="00EC7781">
          <w:rPr>
            <w:rFonts w:ascii="Times New Roman" w:hAnsi="Times New Roman" w:cs="Times New Roman"/>
            <w:color w:val="000000" w:themeColor="text1"/>
            <w:lang w:val="en-GB"/>
            <w:rPrChange w:id="2528" w:author="HP" w:date="2022-11-06T23:21:00Z">
              <w:rPr>
                <w:rFonts w:ascii="Times" w:hAnsi="Times"/>
                <w:color w:val="000000" w:themeColor="text1"/>
              </w:rPr>
            </w:rPrChange>
          </w:rPr>
          <w:delText>t</w:delText>
        </w:r>
      </w:del>
      <w:r w:rsidR="00B52E7D" w:rsidRPr="00547FEA">
        <w:rPr>
          <w:rFonts w:ascii="Times New Roman" w:hAnsi="Times New Roman" w:cs="Times New Roman"/>
          <w:color w:val="000000" w:themeColor="text1"/>
          <w:lang w:val="en-GB"/>
          <w:rPrChange w:id="2529" w:author="HP" w:date="2022-11-06T23:21:00Z">
            <w:rPr>
              <w:rFonts w:ascii="Times" w:hAnsi="Times"/>
              <w:color w:val="000000" w:themeColor="text1"/>
            </w:rPr>
          </w:rPrChange>
        </w:rPr>
        <w:t xml:space="preserve">allholder farmers </w:t>
      </w:r>
      <w:del w:id="2530" w:author="HP" w:date="2022-11-10T20:16:00Z">
        <w:r w:rsidR="004E4A94" w:rsidRPr="00547FEA" w:rsidDel="00EC7781">
          <w:rPr>
            <w:rFonts w:ascii="Times New Roman" w:hAnsi="Times New Roman" w:cs="Times New Roman"/>
            <w:color w:val="000000" w:themeColor="text1"/>
            <w:lang w:val="en-GB"/>
            <w:rPrChange w:id="2531" w:author="HP" w:date="2022-11-06T23:21:00Z">
              <w:rPr>
                <w:rFonts w:ascii="Times" w:hAnsi="Times"/>
                <w:color w:val="000000" w:themeColor="text1"/>
              </w:rPr>
            </w:rPrChange>
          </w:rPr>
          <w:delText xml:space="preserve">said </w:delText>
        </w:r>
      </w:del>
      <w:ins w:id="2532" w:author="HP" w:date="2022-11-10T20:16:00Z">
        <w:r w:rsidR="00EC7781">
          <w:rPr>
            <w:rFonts w:ascii="Times New Roman" w:hAnsi="Times New Roman" w:cs="Times New Roman"/>
            <w:color w:val="000000" w:themeColor="text1"/>
            <w:lang w:val="en-GB"/>
          </w:rPr>
          <w:t>admitted</w:t>
        </w:r>
        <w:r w:rsidR="00EC7781" w:rsidRPr="00547FEA">
          <w:rPr>
            <w:rFonts w:ascii="Times New Roman" w:hAnsi="Times New Roman" w:cs="Times New Roman"/>
            <w:color w:val="000000" w:themeColor="text1"/>
            <w:lang w:val="en-GB"/>
            <w:rPrChange w:id="2533" w:author="HP" w:date="2022-11-06T23:21:00Z">
              <w:rPr>
                <w:rFonts w:ascii="Times" w:hAnsi="Times"/>
                <w:color w:val="000000" w:themeColor="text1"/>
              </w:rPr>
            </w:rPrChange>
          </w:rPr>
          <w:t xml:space="preserve"> </w:t>
        </w:r>
      </w:ins>
      <w:r w:rsidR="004E4A94" w:rsidRPr="00547FEA">
        <w:rPr>
          <w:rFonts w:ascii="Times New Roman" w:hAnsi="Times New Roman" w:cs="Times New Roman"/>
          <w:color w:val="000000" w:themeColor="text1"/>
          <w:lang w:val="en-GB"/>
          <w:rPrChange w:id="2534" w:author="HP" w:date="2022-11-06T23:21:00Z">
            <w:rPr>
              <w:rFonts w:ascii="Times" w:hAnsi="Times"/>
              <w:color w:val="000000" w:themeColor="text1"/>
            </w:rPr>
          </w:rPrChange>
        </w:rPr>
        <w:t>they</w:t>
      </w:r>
      <w:r w:rsidR="00E73BCA" w:rsidRPr="00547FEA">
        <w:rPr>
          <w:rFonts w:ascii="Times New Roman" w:hAnsi="Times New Roman" w:cs="Times New Roman"/>
          <w:color w:val="000000" w:themeColor="text1"/>
          <w:lang w:val="en-GB"/>
          <w:rPrChange w:id="2535" w:author="HP" w:date="2022-11-06T23:21:00Z">
            <w:rPr>
              <w:rFonts w:ascii="Times" w:hAnsi="Times"/>
              <w:color w:val="000000" w:themeColor="text1"/>
            </w:rPr>
          </w:rPrChange>
        </w:rPr>
        <w:t xml:space="preserve"> </w:t>
      </w:r>
      <w:ins w:id="2536" w:author="HP" w:date="2022-11-10T20:16:00Z">
        <w:r w:rsidR="00EC7781">
          <w:rPr>
            <w:rFonts w:ascii="Times New Roman" w:hAnsi="Times New Roman" w:cs="Times New Roman"/>
            <w:color w:val="000000" w:themeColor="text1"/>
            <w:lang w:val="en-GB"/>
          </w:rPr>
          <w:t xml:space="preserve">were </w:t>
        </w:r>
      </w:ins>
      <w:r w:rsidR="00E73BCA" w:rsidRPr="00547FEA">
        <w:rPr>
          <w:rFonts w:ascii="Times New Roman" w:hAnsi="Times New Roman" w:cs="Times New Roman"/>
          <w:color w:val="000000" w:themeColor="text1"/>
          <w:lang w:val="en-GB"/>
          <w:rPrChange w:id="2537" w:author="HP" w:date="2022-11-06T23:21:00Z">
            <w:rPr>
              <w:rFonts w:ascii="Times" w:hAnsi="Times"/>
              <w:color w:val="000000" w:themeColor="text1"/>
            </w:rPr>
          </w:rPrChange>
        </w:rPr>
        <w:t>us</w:t>
      </w:r>
      <w:ins w:id="2538" w:author="HP" w:date="2022-11-10T20:16:00Z">
        <w:r w:rsidR="00EC7781">
          <w:rPr>
            <w:rFonts w:ascii="Times New Roman" w:hAnsi="Times New Roman" w:cs="Times New Roman"/>
            <w:color w:val="000000" w:themeColor="text1"/>
            <w:lang w:val="en-GB"/>
          </w:rPr>
          <w:t>ing</w:t>
        </w:r>
      </w:ins>
      <w:del w:id="2539" w:author="HP" w:date="2022-11-10T20:16:00Z">
        <w:r w:rsidR="00E73BCA" w:rsidRPr="00547FEA" w:rsidDel="00EC7781">
          <w:rPr>
            <w:rFonts w:ascii="Times New Roman" w:hAnsi="Times New Roman" w:cs="Times New Roman"/>
            <w:color w:val="000000" w:themeColor="text1"/>
            <w:lang w:val="en-GB"/>
            <w:rPrChange w:id="2540" w:author="HP" w:date="2022-11-06T23:21:00Z">
              <w:rPr>
                <w:rFonts w:ascii="Times" w:hAnsi="Times"/>
                <w:color w:val="000000" w:themeColor="text1"/>
              </w:rPr>
            </w:rPrChange>
          </w:rPr>
          <w:delText>e</w:delText>
        </w:r>
        <w:r w:rsidR="004E4A94" w:rsidRPr="00547FEA" w:rsidDel="00EC7781">
          <w:rPr>
            <w:rFonts w:ascii="Times New Roman" w:hAnsi="Times New Roman" w:cs="Times New Roman"/>
            <w:color w:val="000000" w:themeColor="text1"/>
            <w:lang w:val="en-GB"/>
            <w:rPrChange w:id="2541" w:author="HP" w:date="2022-11-06T23:21:00Z">
              <w:rPr>
                <w:rFonts w:ascii="Times" w:hAnsi="Times"/>
                <w:color w:val="000000" w:themeColor="text1"/>
              </w:rPr>
            </w:rPrChange>
          </w:rPr>
          <w:delText>d</w:delText>
        </w:r>
      </w:del>
      <w:r w:rsidR="00E73BCA" w:rsidRPr="00547FEA">
        <w:rPr>
          <w:rFonts w:ascii="Times New Roman" w:hAnsi="Times New Roman" w:cs="Times New Roman"/>
          <w:color w:val="000000" w:themeColor="text1"/>
          <w:lang w:val="en-GB"/>
          <w:rPrChange w:id="2542" w:author="HP" w:date="2022-11-06T23:21:00Z">
            <w:rPr>
              <w:rFonts w:ascii="Times" w:hAnsi="Times"/>
              <w:color w:val="000000" w:themeColor="text1"/>
            </w:rPr>
          </w:rPrChange>
        </w:rPr>
        <w:t xml:space="preserve"> </w:t>
      </w:r>
      <w:r w:rsidR="00280D33" w:rsidRPr="00547FEA">
        <w:rPr>
          <w:rFonts w:ascii="Times New Roman" w:hAnsi="Times New Roman" w:cs="Times New Roman"/>
          <w:color w:val="000000" w:themeColor="text1"/>
          <w:lang w:val="en-GB"/>
          <w:rPrChange w:id="2543" w:author="HP" w:date="2022-11-06T23:21:00Z">
            <w:rPr>
              <w:rFonts w:ascii="Times" w:hAnsi="Times"/>
              <w:color w:val="000000" w:themeColor="text1"/>
            </w:rPr>
          </w:rPrChange>
        </w:rPr>
        <w:t xml:space="preserve">agricultural information </w:t>
      </w:r>
      <w:r w:rsidR="004E4A94" w:rsidRPr="00547FEA">
        <w:rPr>
          <w:rFonts w:ascii="Times New Roman" w:hAnsi="Times New Roman" w:cs="Times New Roman"/>
          <w:color w:val="000000" w:themeColor="text1"/>
          <w:lang w:val="en-GB"/>
          <w:rPrChange w:id="2544" w:author="HP" w:date="2022-11-06T23:21:00Z">
            <w:rPr>
              <w:rFonts w:ascii="Times" w:hAnsi="Times"/>
              <w:color w:val="000000" w:themeColor="text1"/>
            </w:rPr>
          </w:rPrChange>
        </w:rPr>
        <w:t xml:space="preserve">to </w:t>
      </w:r>
      <w:r w:rsidR="00280D33" w:rsidRPr="00547FEA">
        <w:rPr>
          <w:rFonts w:ascii="Times New Roman" w:hAnsi="Times New Roman" w:cs="Times New Roman"/>
          <w:color w:val="000000" w:themeColor="text1"/>
          <w:lang w:val="en-GB"/>
          <w:rPrChange w:id="2545" w:author="HP" w:date="2022-11-06T23:21:00Z">
            <w:rPr>
              <w:rFonts w:ascii="Times" w:hAnsi="Times"/>
              <w:color w:val="000000" w:themeColor="text1"/>
            </w:rPr>
          </w:rPrChange>
        </w:rPr>
        <w:t>adapt to climate change</w:t>
      </w:r>
      <w:r w:rsidR="004E4A94" w:rsidRPr="00547FEA">
        <w:rPr>
          <w:rFonts w:ascii="Times New Roman" w:hAnsi="Times New Roman" w:cs="Times New Roman"/>
          <w:color w:val="000000" w:themeColor="text1"/>
          <w:lang w:val="en-GB"/>
          <w:rPrChange w:id="2546" w:author="HP" w:date="2022-11-06T23:21:00Z">
            <w:rPr>
              <w:rFonts w:ascii="Times" w:hAnsi="Times"/>
              <w:color w:val="000000" w:themeColor="text1"/>
            </w:rPr>
          </w:rPrChange>
        </w:rPr>
        <w:t xml:space="preserve"> </w:t>
      </w:r>
      <w:r w:rsidR="00DA6422" w:rsidRPr="00547FEA">
        <w:rPr>
          <w:rFonts w:ascii="Times New Roman" w:hAnsi="Times New Roman" w:cs="Times New Roman"/>
          <w:color w:val="000000" w:themeColor="text1"/>
          <w:lang w:val="en-GB"/>
          <w:rPrChange w:id="2547" w:author="HP" w:date="2022-11-06T23:21:00Z">
            <w:rPr>
              <w:rFonts w:ascii="Times" w:hAnsi="Times"/>
              <w:color w:val="000000" w:themeColor="text1"/>
            </w:rPr>
          </w:rPrChange>
        </w:rPr>
        <w:t>(</w:t>
      </w:r>
      <w:r w:rsidR="004E4A94" w:rsidRPr="00547FEA">
        <w:rPr>
          <w:rFonts w:ascii="Times New Roman" w:hAnsi="Times New Roman" w:cs="Times New Roman"/>
          <w:color w:val="000000" w:themeColor="text1"/>
          <w:lang w:val="en-GB"/>
          <w:rPrChange w:id="2548" w:author="HP" w:date="2022-11-06T23:21:00Z">
            <w:rPr>
              <w:rFonts w:ascii="Times" w:hAnsi="Times"/>
              <w:color w:val="000000" w:themeColor="text1"/>
            </w:rPr>
          </w:rPrChange>
        </w:rPr>
        <w:t xml:space="preserve">see </w:t>
      </w:r>
      <w:r w:rsidR="00DA6422" w:rsidRPr="00547FEA">
        <w:rPr>
          <w:rFonts w:ascii="Times New Roman" w:hAnsi="Times New Roman" w:cs="Times New Roman"/>
          <w:color w:val="000000" w:themeColor="text1"/>
          <w:lang w:val="en-GB"/>
          <w:rPrChange w:id="2549" w:author="HP" w:date="2022-11-06T23:21:00Z">
            <w:rPr>
              <w:rFonts w:ascii="Times" w:hAnsi="Times"/>
              <w:color w:val="000000" w:themeColor="text1"/>
            </w:rPr>
          </w:rPrChange>
        </w:rPr>
        <w:t>Table 3)</w:t>
      </w:r>
      <w:r w:rsidR="00B52E7D" w:rsidRPr="00547FEA">
        <w:rPr>
          <w:rFonts w:ascii="Times New Roman" w:hAnsi="Times New Roman" w:cs="Times New Roman"/>
          <w:color w:val="000000" w:themeColor="text1"/>
          <w:lang w:val="en-GB"/>
          <w:rPrChange w:id="2550" w:author="HP" w:date="2022-11-06T23:21:00Z">
            <w:rPr>
              <w:rFonts w:ascii="Times" w:hAnsi="Times"/>
              <w:color w:val="000000" w:themeColor="text1"/>
            </w:rPr>
          </w:rPrChange>
        </w:rPr>
        <w:t>.</w:t>
      </w:r>
      <w:del w:id="2551" w:author="HP" w:date="2022-11-10T20:16:00Z">
        <w:r w:rsidR="00EF1A47" w:rsidRPr="00547FEA" w:rsidDel="00EC7781">
          <w:rPr>
            <w:rFonts w:ascii="Times New Roman" w:hAnsi="Times New Roman" w:cs="Times New Roman"/>
            <w:color w:val="000000" w:themeColor="text1"/>
            <w:lang w:val="en-GB"/>
            <w:rPrChange w:id="2552" w:author="HP" w:date="2022-11-06T23:21:00Z">
              <w:rPr>
                <w:rFonts w:ascii="Times" w:hAnsi="Times"/>
                <w:color w:val="000000" w:themeColor="text1"/>
              </w:rPr>
            </w:rPrChange>
          </w:rPr>
          <w:delText xml:space="preserve"> </w:delText>
        </w:r>
        <w:r w:rsidR="006230D1" w:rsidRPr="00547FEA" w:rsidDel="00EC7781">
          <w:rPr>
            <w:rFonts w:ascii="Times New Roman" w:hAnsi="Times New Roman" w:cs="Times New Roman"/>
            <w:color w:val="000000" w:themeColor="text1"/>
            <w:lang w:val="en-GB"/>
            <w:rPrChange w:id="2553" w:author="HP" w:date="2022-11-06T23:21:00Z">
              <w:rPr>
                <w:rFonts w:ascii="Times" w:hAnsi="Times"/>
                <w:color w:val="000000" w:themeColor="text1"/>
              </w:rPr>
            </w:rPrChange>
          </w:rPr>
          <w:delText xml:space="preserve">This implies </w:delText>
        </w:r>
        <w:r w:rsidR="004E4A94" w:rsidRPr="00547FEA" w:rsidDel="00EC7781">
          <w:rPr>
            <w:rFonts w:ascii="Times New Roman" w:hAnsi="Times New Roman" w:cs="Times New Roman"/>
            <w:color w:val="000000" w:themeColor="text1"/>
            <w:lang w:val="en-GB"/>
            <w:rPrChange w:id="2554" w:author="HP" w:date="2022-11-06T23:21:00Z">
              <w:rPr>
                <w:rFonts w:ascii="Times" w:hAnsi="Times"/>
                <w:color w:val="000000" w:themeColor="text1"/>
              </w:rPr>
            </w:rPrChange>
          </w:rPr>
          <w:delText xml:space="preserve">that </w:delText>
        </w:r>
        <w:r w:rsidR="006230D1" w:rsidRPr="00547FEA" w:rsidDel="00EC7781">
          <w:rPr>
            <w:rFonts w:ascii="Times New Roman" w:hAnsi="Times New Roman" w:cs="Times New Roman"/>
            <w:color w:val="000000" w:themeColor="text1"/>
            <w:lang w:val="en-GB"/>
            <w:rPrChange w:id="2555" w:author="HP" w:date="2022-11-06T23:21:00Z">
              <w:rPr>
                <w:rFonts w:ascii="Times" w:hAnsi="Times"/>
                <w:color w:val="000000" w:themeColor="text1"/>
              </w:rPr>
            </w:rPrChange>
          </w:rPr>
          <w:delText xml:space="preserve">majority of smallholder farmers </w:delText>
        </w:r>
        <w:r w:rsidR="004E4A94" w:rsidRPr="00547FEA" w:rsidDel="00EC7781">
          <w:rPr>
            <w:rFonts w:ascii="Times New Roman" w:hAnsi="Times New Roman" w:cs="Times New Roman"/>
            <w:color w:val="000000" w:themeColor="text1"/>
            <w:lang w:val="en-GB"/>
            <w:rPrChange w:id="2556" w:author="HP" w:date="2022-11-06T23:21:00Z">
              <w:rPr>
                <w:rFonts w:ascii="Times" w:hAnsi="Times"/>
                <w:color w:val="000000" w:themeColor="text1"/>
              </w:rPr>
            </w:rPrChange>
          </w:rPr>
          <w:delText xml:space="preserve">in the study area use agricultural information to select </w:delText>
        </w:r>
        <w:r w:rsidR="006230D1" w:rsidRPr="00547FEA" w:rsidDel="00EC7781">
          <w:rPr>
            <w:rFonts w:ascii="Times New Roman" w:hAnsi="Times New Roman" w:cs="Times New Roman"/>
            <w:color w:val="000000" w:themeColor="text1"/>
            <w:lang w:val="en-GB"/>
            <w:rPrChange w:id="2557" w:author="HP" w:date="2022-11-06T23:21:00Z">
              <w:rPr>
                <w:rFonts w:ascii="Times" w:hAnsi="Times"/>
                <w:color w:val="000000" w:themeColor="text1"/>
              </w:rPr>
            </w:rPrChange>
          </w:rPr>
          <w:delText>climate change adaptation strategies.</w:delText>
        </w:r>
      </w:del>
      <w:r w:rsidR="006230D1" w:rsidRPr="00547FEA">
        <w:rPr>
          <w:rFonts w:ascii="Times New Roman" w:hAnsi="Times New Roman" w:cs="Times New Roman"/>
          <w:color w:val="000000" w:themeColor="text1"/>
          <w:lang w:val="en-GB"/>
          <w:rPrChange w:id="2558" w:author="HP" w:date="2022-11-06T23:21:00Z">
            <w:rPr>
              <w:rFonts w:ascii="Times" w:hAnsi="Times"/>
              <w:color w:val="000000" w:themeColor="text1"/>
            </w:rPr>
          </w:rPrChange>
        </w:rPr>
        <w:t xml:space="preserve"> </w:t>
      </w:r>
      <w:ins w:id="2559" w:author="HP" w:date="2022-11-10T20:17:00Z">
        <w:r w:rsidR="00EC7781">
          <w:rPr>
            <w:rFonts w:ascii="Times New Roman" w:hAnsi="Times New Roman" w:cs="Times New Roman"/>
            <w:color w:val="000000" w:themeColor="text1"/>
            <w:lang w:val="en-GB"/>
          </w:rPr>
          <w:t xml:space="preserve"> </w:t>
        </w:r>
      </w:ins>
      <w:r w:rsidR="00EF1A47" w:rsidRPr="00547FEA">
        <w:rPr>
          <w:rFonts w:ascii="Times New Roman" w:hAnsi="Times New Roman" w:cs="Times New Roman"/>
          <w:color w:val="000000" w:themeColor="text1"/>
          <w:lang w:val="en-GB"/>
          <w:rPrChange w:id="2560" w:author="HP" w:date="2022-11-06T23:21:00Z">
            <w:rPr>
              <w:rFonts w:ascii="Times" w:hAnsi="Times"/>
              <w:color w:val="000000" w:themeColor="text1"/>
            </w:rPr>
          </w:rPrChange>
        </w:rPr>
        <w:t xml:space="preserve">The same result was reported </w:t>
      </w:r>
      <w:r w:rsidR="0053408A" w:rsidRPr="00547FEA">
        <w:rPr>
          <w:rFonts w:ascii="Times New Roman" w:hAnsi="Times New Roman" w:cs="Times New Roman"/>
          <w:color w:val="000000" w:themeColor="text1"/>
          <w:lang w:val="en-GB"/>
          <w:rPrChange w:id="2561" w:author="HP" w:date="2022-11-06T23:21:00Z">
            <w:rPr>
              <w:rFonts w:ascii="Times" w:hAnsi="Times"/>
              <w:color w:val="000000" w:themeColor="text1"/>
            </w:rPr>
          </w:rPrChange>
        </w:rPr>
        <w:t>during key informant interview</w:t>
      </w:r>
      <w:r w:rsidR="004E4A94" w:rsidRPr="00547FEA">
        <w:rPr>
          <w:rFonts w:ascii="Times New Roman" w:hAnsi="Times New Roman" w:cs="Times New Roman"/>
          <w:color w:val="000000" w:themeColor="text1"/>
          <w:lang w:val="en-GB"/>
          <w:rPrChange w:id="2562" w:author="HP" w:date="2022-11-06T23:21:00Z">
            <w:rPr>
              <w:rFonts w:ascii="Times" w:hAnsi="Times"/>
              <w:color w:val="000000" w:themeColor="text1"/>
            </w:rPr>
          </w:rPrChange>
        </w:rPr>
        <w:t xml:space="preserve">s as </w:t>
      </w:r>
      <w:del w:id="2563" w:author="HP" w:date="2022-11-10T20:17:00Z">
        <w:r w:rsidR="004E4A94" w:rsidRPr="00547FEA" w:rsidDel="00EC7781">
          <w:rPr>
            <w:rFonts w:ascii="Times New Roman" w:hAnsi="Times New Roman" w:cs="Times New Roman"/>
            <w:color w:val="000000" w:themeColor="text1"/>
            <w:lang w:val="en-GB"/>
            <w:rPrChange w:id="2564" w:author="HP" w:date="2022-11-06T23:21:00Z">
              <w:rPr>
                <w:rFonts w:ascii="Times" w:hAnsi="Times"/>
                <w:color w:val="000000" w:themeColor="text1"/>
              </w:rPr>
            </w:rPrChange>
          </w:rPr>
          <w:delText xml:space="preserve">seen </w:delText>
        </w:r>
      </w:del>
      <w:ins w:id="2565" w:author="HP" w:date="2022-11-10T20:17:00Z">
        <w:r w:rsidR="00EC7781">
          <w:rPr>
            <w:rFonts w:ascii="Times New Roman" w:hAnsi="Times New Roman" w:cs="Times New Roman"/>
            <w:color w:val="000000" w:themeColor="text1"/>
            <w:lang w:val="en-GB"/>
          </w:rPr>
          <w:t>evident</w:t>
        </w:r>
        <w:r w:rsidR="00EC7781" w:rsidRPr="00547FEA">
          <w:rPr>
            <w:rFonts w:ascii="Times New Roman" w:hAnsi="Times New Roman" w:cs="Times New Roman"/>
            <w:color w:val="000000" w:themeColor="text1"/>
            <w:lang w:val="en-GB"/>
            <w:rPrChange w:id="2566" w:author="HP" w:date="2022-11-06T23:21:00Z">
              <w:rPr>
                <w:rFonts w:ascii="Times" w:hAnsi="Times"/>
                <w:color w:val="000000" w:themeColor="text1"/>
              </w:rPr>
            </w:rPrChange>
          </w:rPr>
          <w:t xml:space="preserve"> </w:t>
        </w:r>
      </w:ins>
      <w:r w:rsidR="004E4A94" w:rsidRPr="00547FEA">
        <w:rPr>
          <w:rFonts w:ascii="Times New Roman" w:hAnsi="Times New Roman" w:cs="Times New Roman"/>
          <w:color w:val="000000" w:themeColor="text1"/>
          <w:lang w:val="en-GB"/>
          <w:rPrChange w:id="2567" w:author="HP" w:date="2022-11-06T23:21:00Z">
            <w:rPr>
              <w:rFonts w:ascii="Times" w:hAnsi="Times"/>
              <w:color w:val="000000" w:themeColor="text1"/>
            </w:rPr>
          </w:rPrChange>
        </w:rPr>
        <w:t xml:space="preserve">in the statement </w:t>
      </w:r>
      <w:del w:id="2568" w:author="HP" w:date="2022-11-10T20:17:00Z">
        <w:r w:rsidR="004E4A94" w:rsidRPr="00547FEA" w:rsidDel="00EC7781">
          <w:rPr>
            <w:rFonts w:ascii="Times New Roman" w:hAnsi="Times New Roman" w:cs="Times New Roman"/>
            <w:color w:val="000000" w:themeColor="text1"/>
            <w:lang w:val="en-GB"/>
            <w:rPrChange w:id="2569" w:author="HP" w:date="2022-11-06T23:21:00Z">
              <w:rPr>
                <w:rFonts w:ascii="Times" w:hAnsi="Times"/>
                <w:color w:val="000000" w:themeColor="text1"/>
              </w:rPr>
            </w:rPrChange>
          </w:rPr>
          <w:delText>that follows</w:delText>
        </w:r>
      </w:del>
      <w:ins w:id="2570" w:author="HP" w:date="2022-11-10T20:17:00Z">
        <w:r w:rsidR="00EC7781">
          <w:rPr>
            <w:rFonts w:ascii="Times New Roman" w:hAnsi="Times New Roman" w:cs="Times New Roman"/>
            <w:color w:val="000000" w:themeColor="text1"/>
            <w:lang w:val="en-GB"/>
          </w:rPr>
          <w:t>below</w:t>
        </w:r>
      </w:ins>
      <w:r w:rsidR="004E4A94" w:rsidRPr="00547FEA">
        <w:rPr>
          <w:rFonts w:ascii="Times New Roman" w:hAnsi="Times New Roman" w:cs="Times New Roman"/>
          <w:color w:val="000000" w:themeColor="text1"/>
          <w:lang w:val="en-GB"/>
          <w:rPrChange w:id="2571" w:author="HP" w:date="2022-11-06T23:21:00Z">
            <w:rPr>
              <w:rFonts w:ascii="Times" w:hAnsi="Times"/>
              <w:color w:val="000000" w:themeColor="text1"/>
            </w:rPr>
          </w:rPrChange>
        </w:rPr>
        <w:t>:</w:t>
      </w:r>
    </w:p>
    <w:p w14:paraId="21A18DDD" w14:textId="4DCC0AAF" w:rsidR="00D47A47" w:rsidRPr="00547FEA" w:rsidRDefault="00D47A47" w:rsidP="006B1B18">
      <w:pPr>
        <w:autoSpaceDE w:val="0"/>
        <w:autoSpaceDN w:val="0"/>
        <w:adjustRightInd w:val="0"/>
        <w:jc w:val="both"/>
        <w:rPr>
          <w:rFonts w:ascii="Times New Roman" w:hAnsi="Times New Roman" w:cs="Times New Roman"/>
          <w:color w:val="000000" w:themeColor="text1"/>
          <w:lang w:val="en-GB"/>
          <w:rPrChange w:id="2572" w:author="HP" w:date="2022-11-06T23:21:00Z">
            <w:rPr>
              <w:rFonts w:ascii="Times" w:hAnsi="Times"/>
              <w:color w:val="000000" w:themeColor="text1"/>
            </w:rPr>
          </w:rPrChange>
        </w:rPr>
      </w:pPr>
    </w:p>
    <w:p w14:paraId="03C32E5B" w14:textId="6D6F7AD1" w:rsidR="009E5463" w:rsidRPr="00547FEA" w:rsidRDefault="00776C93">
      <w:pPr>
        <w:autoSpaceDE w:val="0"/>
        <w:autoSpaceDN w:val="0"/>
        <w:adjustRightInd w:val="0"/>
        <w:ind w:left="720" w:right="29"/>
        <w:jc w:val="both"/>
        <w:rPr>
          <w:rFonts w:ascii="Times New Roman" w:hAnsi="Times New Roman" w:cs="Times New Roman"/>
          <w:i/>
          <w:color w:val="000000" w:themeColor="text1"/>
          <w:lang w:val="en-GB"/>
        </w:rPr>
        <w:pPrChange w:id="2573" w:author="HP" w:date="2022-11-06T23:07:00Z">
          <w:pPr>
            <w:autoSpaceDE w:val="0"/>
            <w:autoSpaceDN w:val="0"/>
            <w:adjustRightInd w:val="0"/>
            <w:ind w:left="720" w:right="720"/>
            <w:jc w:val="both"/>
          </w:pPr>
        </w:pPrChange>
      </w:pPr>
      <w:r w:rsidRPr="00547FEA">
        <w:rPr>
          <w:rFonts w:ascii="Times New Roman" w:hAnsi="Times New Roman" w:cs="Times New Roman"/>
          <w:i/>
          <w:color w:val="000000" w:themeColor="text1"/>
          <w:lang w:val="en-GB"/>
          <w:rPrChange w:id="2574" w:author="HP" w:date="2022-11-06T23:21:00Z">
            <w:rPr>
              <w:rFonts w:ascii="Times" w:hAnsi="Times"/>
              <w:i/>
              <w:color w:val="000000" w:themeColor="text1"/>
            </w:rPr>
          </w:rPrChange>
        </w:rPr>
        <w:t>A</w:t>
      </w:r>
      <w:r w:rsidR="006230D1" w:rsidRPr="00547FEA">
        <w:rPr>
          <w:rFonts w:ascii="Times New Roman" w:hAnsi="Times New Roman" w:cs="Times New Roman"/>
          <w:i/>
          <w:color w:val="000000" w:themeColor="text1"/>
          <w:lang w:val="en-GB"/>
          <w:rPrChange w:id="2575" w:author="HP" w:date="2022-11-06T23:21:00Z">
            <w:rPr>
              <w:rFonts w:ascii="Times" w:hAnsi="Times"/>
              <w:i/>
              <w:color w:val="000000" w:themeColor="text1"/>
            </w:rPr>
          </w:rPrChange>
        </w:rPr>
        <w:t>gricultural</w:t>
      </w:r>
      <w:r w:rsidR="00EF1A47" w:rsidRPr="00547FEA">
        <w:rPr>
          <w:rFonts w:ascii="Times New Roman" w:hAnsi="Times New Roman" w:cs="Times New Roman"/>
          <w:i/>
          <w:color w:val="000000" w:themeColor="text1"/>
          <w:lang w:val="en-GB"/>
          <w:rPrChange w:id="2576" w:author="HP" w:date="2022-11-06T23:21:00Z">
            <w:rPr>
              <w:rFonts w:ascii="Times" w:hAnsi="Times"/>
              <w:i/>
              <w:color w:val="000000" w:themeColor="text1"/>
            </w:rPr>
          </w:rPrChange>
        </w:rPr>
        <w:t xml:space="preserve"> information has been very helpful in improving our livelihood</w:t>
      </w:r>
      <w:del w:id="2577" w:author="HP" w:date="2022-11-10T20:17:00Z">
        <w:r w:rsidR="004E4A94" w:rsidRPr="00547FEA" w:rsidDel="00EC7781">
          <w:rPr>
            <w:rFonts w:ascii="Times New Roman" w:hAnsi="Times New Roman" w:cs="Times New Roman"/>
            <w:i/>
            <w:color w:val="000000" w:themeColor="text1"/>
            <w:lang w:val="en-GB"/>
            <w:rPrChange w:id="2578" w:author="HP" w:date="2022-11-06T23:21:00Z">
              <w:rPr>
                <w:rFonts w:ascii="Times" w:hAnsi="Times"/>
                <w:i/>
                <w:color w:val="000000" w:themeColor="text1"/>
              </w:rPr>
            </w:rPrChange>
          </w:rPr>
          <w:delText>s</w:delText>
        </w:r>
      </w:del>
      <w:r w:rsidR="00EF1A47" w:rsidRPr="00547FEA">
        <w:rPr>
          <w:rFonts w:ascii="Times New Roman" w:hAnsi="Times New Roman" w:cs="Times New Roman"/>
          <w:i/>
          <w:color w:val="000000" w:themeColor="text1"/>
          <w:lang w:val="en-GB"/>
          <w:rPrChange w:id="2579" w:author="HP" w:date="2022-11-06T23:21:00Z">
            <w:rPr>
              <w:rFonts w:ascii="Times" w:hAnsi="Times"/>
              <w:i/>
              <w:color w:val="000000" w:themeColor="text1"/>
            </w:rPr>
          </w:rPrChange>
        </w:rPr>
        <w:t xml:space="preserve">. </w:t>
      </w:r>
      <w:ins w:id="2580" w:author="HP" w:date="2022-11-10T20:17:00Z">
        <w:r w:rsidR="00EC7781">
          <w:rPr>
            <w:rFonts w:ascii="Times New Roman" w:hAnsi="Times New Roman" w:cs="Times New Roman"/>
            <w:i/>
            <w:color w:val="000000" w:themeColor="text1"/>
            <w:lang w:val="en-GB"/>
          </w:rPr>
          <w:t>The m</w:t>
        </w:r>
      </w:ins>
      <w:del w:id="2581" w:author="HP" w:date="2022-11-10T20:17:00Z">
        <w:r w:rsidR="00EF1A47" w:rsidRPr="00547FEA" w:rsidDel="00EC7781">
          <w:rPr>
            <w:rFonts w:ascii="Times New Roman" w:hAnsi="Times New Roman" w:cs="Times New Roman"/>
            <w:i/>
            <w:color w:val="000000" w:themeColor="text1"/>
            <w:lang w:val="en-GB"/>
            <w:rPrChange w:id="2582" w:author="HP" w:date="2022-11-06T23:21:00Z">
              <w:rPr>
                <w:rFonts w:ascii="Times" w:hAnsi="Times"/>
                <w:i/>
                <w:color w:val="000000" w:themeColor="text1"/>
              </w:rPr>
            </w:rPrChange>
          </w:rPr>
          <w:delText>M</w:delText>
        </w:r>
      </w:del>
      <w:r w:rsidR="00EF1A47" w:rsidRPr="00547FEA">
        <w:rPr>
          <w:rFonts w:ascii="Times New Roman" w:hAnsi="Times New Roman" w:cs="Times New Roman"/>
          <w:i/>
          <w:color w:val="000000" w:themeColor="text1"/>
          <w:lang w:val="en-GB"/>
          <w:rPrChange w:id="2583" w:author="HP" w:date="2022-11-06T23:21:00Z">
            <w:rPr>
              <w:rFonts w:ascii="Times" w:hAnsi="Times"/>
              <w:i/>
              <w:color w:val="000000" w:themeColor="text1"/>
            </w:rPr>
          </w:rPrChange>
        </w:rPr>
        <w:t>ajority of people in our village are smallholder farmers</w:t>
      </w:r>
      <w:r w:rsidR="004E4A94" w:rsidRPr="00547FEA">
        <w:rPr>
          <w:rFonts w:ascii="Times New Roman" w:hAnsi="Times New Roman" w:cs="Times New Roman"/>
          <w:i/>
          <w:color w:val="000000" w:themeColor="text1"/>
          <w:lang w:val="en-GB"/>
          <w:rPrChange w:id="2584" w:author="HP" w:date="2022-11-06T23:21:00Z">
            <w:rPr>
              <w:rFonts w:ascii="Times" w:hAnsi="Times"/>
              <w:i/>
              <w:color w:val="000000" w:themeColor="text1"/>
            </w:rPr>
          </w:rPrChange>
        </w:rPr>
        <w:t>,</w:t>
      </w:r>
      <w:r w:rsidR="00EF1A47" w:rsidRPr="00547FEA">
        <w:rPr>
          <w:rFonts w:ascii="Times New Roman" w:hAnsi="Times New Roman" w:cs="Times New Roman"/>
          <w:i/>
          <w:color w:val="000000" w:themeColor="text1"/>
          <w:lang w:val="en-GB"/>
          <w:rPrChange w:id="2585" w:author="HP" w:date="2022-11-06T23:21:00Z">
            <w:rPr>
              <w:rFonts w:ascii="Times" w:hAnsi="Times"/>
              <w:i/>
              <w:color w:val="000000" w:themeColor="text1"/>
            </w:rPr>
          </w:rPrChange>
        </w:rPr>
        <w:t xml:space="preserve"> </w:t>
      </w:r>
      <w:r w:rsidRPr="00547FEA">
        <w:rPr>
          <w:rFonts w:ascii="Times New Roman" w:hAnsi="Times New Roman" w:cs="Times New Roman"/>
          <w:i/>
          <w:color w:val="000000" w:themeColor="text1"/>
          <w:lang w:val="en-GB"/>
          <w:rPrChange w:id="2586" w:author="HP" w:date="2022-11-06T23:21:00Z">
            <w:rPr>
              <w:rFonts w:ascii="Times" w:hAnsi="Times"/>
              <w:i/>
              <w:color w:val="000000" w:themeColor="text1"/>
            </w:rPr>
          </w:rPrChange>
        </w:rPr>
        <w:t xml:space="preserve">a sector </w:t>
      </w:r>
      <w:r w:rsidR="004E4A94" w:rsidRPr="00547FEA">
        <w:rPr>
          <w:rFonts w:ascii="Times New Roman" w:hAnsi="Times New Roman" w:cs="Times New Roman"/>
          <w:i/>
          <w:color w:val="000000" w:themeColor="text1"/>
          <w:lang w:val="en-GB"/>
          <w:rPrChange w:id="2587" w:author="HP" w:date="2022-11-06T23:21:00Z">
            <w:rPr>
              <w:rFonts w:ascii="Times" w:hAnsi="Times"/>
              <w:i/>
              <w:color w:val="000000" w:themeColor="text1"/>
            </w:rPr>
          </w:rPrChange>
        </w:rPr>
        <w:t xml:space="preserve">that </w:t>
      </w:r>
      <w:r w:rsidRPr="00547FEA">
        <w:rPr>
          <w:rFonts w:ascii="Times New Roman" w:hAnsi="Times New Roman" w:cs="Times New Roman"/>
          <w:i/>
          <w:color w:val="000000" w:themeColor="text1"/>
          <w:lang w:val="en-GB"/>
          <w:rPrChange w:id="2588" w:author="HP" w:date="2022-11-06T23:21:00Z">
            <w:rPr>
              <w:rFonts w:ascii="Times" w:hAnsi="Times"/>
              <w:i/>
              <w:color w:val="000000" w:themeColor="text1"/>
            </w:rPr>
          </w:rPrChange>
        </w:rPr>
        <w:t>is largely affected by climate change</w:t>
      </w:r>
      <w:r w:rsidR="00EF1A47" w:rsidRPr="00547FEA">
        <w:rPr>
          <w:rFonts w:ascii="Times New Roman" w:hAnsi="Times New Roman" w:cs="Times New Roman"/>
          <w:i/>
          <w:color w:val="000000" w:themeColor="text1"/>
          <w:lang w:val="en-GB"/>
          <w:rPrChange w:id="2589" w:author="HP" w:date="2022-11-06T23:21:00Z">
            <w:rPr>
              <w:rFonts w:ascii="Times" w:hAnsi="Times"/>
              <w:i/>
              <w:color w:val="000000" w:themeColor="text1"/>
            </w:rPr>
          </w:rPrChange>
        </w:rPr>
        <w:t xml:space="preserve">. </w:t>
      </w:r>
      <w:del w:id="2590" w:author="HP" w:date="2022-11-10T20:18:00Z">
        <w:r w:rsidR="00EF1A47" w:rsidRPr="00547FEA" w:rsidDel="00EC7781">
          <w:rPr>
            <w:rFonts w:ascii="Times New Roman" w:hAnsi="Times New Roman" w:cs="Times New Roman"/>
            <w:i/>
            <w:color w:val="000000" w:themeColor="text1"/>
            <w:lang w:val="en-GB"/>
            <w:rPrChange w:id="2591" w:author="HP" w:date="2022-11-06T23:21:00Z">
              <w:rPr>
                <w:rFonts w:ascii="Times" w:hAnsi="Times"/>
                <w:i/>
                <w:color w:val="000000" w:themeColor="text1"/>
              </w:rPr>
            </w:rPrChange>
          </w:rPr>
          <w:delText xml:space="preserve"> </w:delText>
        </w:r>
      </w:del>
      <w:r w:rsidR="00EF1A47" w:rsidRPr="00547FEA">
        <w:rPr>
          <w:rFonts w:ascii="Times New Roman" w:hAnsi="Times New Roman" w:cs="Times New Roman"/>
          <w:i/>
          <w:color w:val="000000" w:themeColor="text1"/>
          <w:lang w:val="en-GB"/>
          <w:rPrChange w:id="2592" w:author="HP" w:date="2022-11-06T23:21:00Z">
            <w:rPr>
              <w:rFonts w:ascii="Times" w:hAnsi="Times"/>
              <w:i/>
              <w:color w:val="000000" w:themeColor="text1"/>
            </w:rPr>
          </w:rPrChange>
        </w:rPr>
        <w:t xml:space="preserve">In order to understand what to do </w:t>
      </w:r>
      <w:ins w:id="2593" w:author="HP" w:date="2022-11-10T20:18:00Z">
        <w:r w:rsidR="00EC7781">
          <w:rPr>
            <w:rFonts w:ascii="Times New Roman" w:hAnsi="Times New Roman" w:cs="Times New Roman"/>
            <w:i/>
            <w:color w:val="000000" w:themeColor="text1"/>
            <w:lang w:val="en-GB"/>
          </w:rPr>
          <w:t xml:space="preserve">and </w:t>
        </w:r>
      </w:ins>
      <w:r w:rsidR="00EF1A47" w:rsidRPr="00547FEA">
        <w:rPr>
          <w:rFonts w:ascii="Times New Roman" w:hAnsi="Times New Roman" w:cs="Times New Roman"/>
          <w:i/>
          <w:color w:val="000000" w:themeColor="text1"/>
          <w:lang w:val="en-GB"/>
          <w:rPrChange w:id="2594" w:author="HP" w:date="2022-11-06T23:21:00Z">
            <w:rPr>
              <w:rFonts w:ascii="Times" w:hAnsi="Times"/>
              <w:i/>
              <w:color w:val="000000" w:themeColor="text1"/>
            </w:rPr>
          </w:rPrChange>
        </w:rPr>
        <w:t xml:space="preserve">at what time, we normally </w:t>
      </w:r>
      <w:r w:rsidR="006230D1" w:rsidRPr="00547FEA">
        <w:rPr>
          <w:rFonts w:ascii="Times New Roman" w:hAnsi="Times New Roman" w:cs="Times New Roman"/>
          <w:i/>
          <w:color w:val="000000" w:themeColor="text1"/>
          <w:lang w:val="en-GB"/>
          <w:rPrChange w:id="2595" w:author="HP" w:date="2022-11-06T23:21:00Z">
            <w:rPr>
              <w:rFonts w:ascii="Times" w:hAnsi="Times"/>
              <w:i/>
              <w:color w:val="000000" w:themeColor="text1"/>
            </w:rPr>
          </w:rPrChange>
        </w:rPr>
        <w:t xml:space="preserve">use agricultural information accessed </w:t>
      </w:r>
      <w:r w:rsidR="00EF1A47" w:rsidRPr="00547FEA">
        <w:rPr>
          <w:rFonts w:ascii="Times New Roman" w:hAnsi="Times New Roman" w:cs="Times New Roman"/>
          <w:i/>
          <w:color w:val="000000" w:themeColor="text1"/>
          <w:lang w:val="en-GB"/>
          <w:rPrChange w:id="2596" w:author="HP" w:date="2022-11-06T23:21:00Z">
            <w:rPr>
              <w:rFonts w:ascii="Times" w:hAnsi="Times"/>
              <w:i/>
              <w:color w:val="000000" w:themeColor="text1"/>
            </w:rPr>
          </w:rPrChange>
        </w:rPr>
        <w:t xml:space="preserve">from different sources. For </w:t>
      </w:r>
      <w:r w:rsidR="006230D1" w:rsidRPr="00547FEA">
        <w:rPr>
          <w:rFonts w:ascii="Times New Roman" w:hAnsi="Times New Roman" w:cs="Times New Roman"/>
          <w:i/>
          <w:color w:val="000000" w:themeColor="text1"/>
          <w:lang w:val="en-GB"/>
          <w:rPrChange w:id="2597" w:author="HP" w:date="2022-11-06T23:21:00Z">
            <w:rPr>
              <w:rFonts w:ascii="Times" w:hAnsi="Times"/>
              <w:i/>
              <w:color w:val="000000" w:themeColor="text1"/>
            </w:rPr>
          </w:rPrChange>
        </w:rPr>
        <w:t>instance, we</w:t>
      </w:r>
      <w:r w:rsidR="009111E7" w:rsidRPr="00547FEA">
        <w:rPr>
          <w:rFonts w:ascii="Times New Roman" w:hAnsi="Times New Roman" w:cs="Times New Roman"/>
          <w:i/>
          <w:color w:val="000000" w:themeColor="text1"/>
          <w:lang w:val="en-GB"/>
          <w:rPrChange w:id="2598" w:author="HP" w:date="2022-11-06T23:21:00Z">
            <w:rPr>
              <w:rFonts w:ascii="Times" w:hAnsi="Times"/>
              <w:i/>
              <w:color w:val="000000" w:themeColor="text1"/>
            </w:rPr>
          </w:rPrChange>
        </w:rPr>
        <w:t xml:space="preserve"> </w:t>
      </w:r>
      <w:r w:rsidR="002E2D7D" w:rsidRPr="00547FEA">
        <w:rPr>
          <w:rFonts w:ascii="Times New Roman" w:hAnsi="Times New Roman" w:cs="Times New Roman"/>
          <w:i/>
          <w:color w:val="000000" w:themeColor="text1"/>
          <w:lang w:val="en-GB"/>
          <w:rPrChange w:id="2599" w:author="HP" w:date="2022-11-06T23:21:00Z">
            <w:rPr>
              <w:rFonts w:ascii="Times" w:hAnsi="Times"/>
              <w:i/>
              <w:color w:val="000000" w:themeColor="text1"/>
            </w:rPr>
          </w:rPrChange>
        </w:rPr>
        <w:t>use</w:t>
      </w:r>
      <w:r w:rsidR="009111E7" w:rsidRPr="00547FEA">
        <w:rPr>
          <w:rFonts w:ascii="Times New Roman" w:hAnsi="Times New Roman" w:cs="Times New Roman"/>
          <w:i/>
          <w:color w:val="000000" w:themeColor="text1"/>
          <w:lang w:val="en-GB"/>
          <w:rPrChange w:id="2600" w:author="HP" w:date="2022-11-06T23:21:00Z">
            <w:rPr>
              <w:rFonts w:ascii="Times" w:hAnsi="Times"/>
              <w:i/>
              <w:color w:val="000000" w:themeColor="text1"/>
            </w:rPr>
          </w:rPrChange>
        </w:rPr>
        <w:t xml:space="preserve"> drought tolerant crops and mulching as a way of preserving soil nutrient</w:t>
      </w:r>
      <w:r w:rsidR="004E4A94" w:rsidRPr="00547FEA">
        <w:rPr>
          <w:rFonts w:ascii="Times New Roman" w:hAnsi="Times New Roman" w:cs="Times New Roman"/>
          <w:i/>
          <w:color w:val="000000" w:themeColor="text1"/>
          <w:lang w:val="en-GB"/>
          <w:rPrChange w:id="2601" w:author="HP" w:date="2022-11-06T23:21:00Z">
            <w:rPr>
              <w:rFonts w:ascii="Times" w:hAnsi="Times"/>
              <w:i/>
              <w:color w:val="000000" w:themeColor="text1"/>
            </w:rPr>
          </w:rPrChange>
        </w:rPr>
        <w:t>s</w:t>
      </w:r>
      <w:r w:rsidR="009111E7" w:rsidRPr="00547FEA">
        <w:rPr>
          <w:rFonts w:ascii="Times New Roman" w:hAnsi="Times New Roman" w:cs="Times New Roman"/>
          <w:i/>
          <w:color w:val="000000" w:themeColor="text1"/>
          <w:lang w:val="en-GB"/>
          <w:rPrChange w:id="2602" w:author="HP" w:date="2022-11-06T23:21:00Z">
            <w:rPr>
              <w:rFonts w:ascii="Times" w:hAnsi="Times"/>
              <w:i/>
              <w:color w:val="000000" w:themeColor="text1"/>
            </w:rPr>
          </w:rPrChange>
        </w:rPr>
        <w:t xml:space="preserve"> and moisture after receiving information from </w:t>
      </w:r>
      <w:ins w:id="2603" w:author="HP" w:date="2022-11-10T20:18:00Z">
        <w:r w:rsidR="00A05BB7">
          <w:rPr>
            <w:rFonts w:ascii="Times New Roman" w:hAnsi="Times New Roman" w:cs="Times New Roman"/>
            <w:i/>
            <w:color w:val="000000" w:themeColor="text1"/>
            <w:lang w:val="en-GB"/>
          </w:rPr>
          <w:t xml:space="preserve">the </w:t>
        </w:r>
      </w:ins>
      <w:r w:rsidRPr="00547FEA">
        <w:rPr>
          <w:rFonts w:ascii="Times New Roman" w:hAnsi="Times New Roman" w:cs="Times New Roman"/>
          <w:i/>
          <w:color w:val="000000" w:themeColor="text1"/>
          <w:lang w:val="en-GB"/>
          <w:rPrChange w:id="2604" w:author="HP" w:date="2022-11-06T23:21:00Z">
            <w:rPr>
              <w:rFonts w:ascii="Times" w:hAnsi="Times"/>
              <w:i/>
              <w:color w:val="000000" w:themeColor="text1"/>
            </w:rPr>
          </w:rPrChange>
        </w:rPr>
        <w:t xml:space="preserve">mass media, </w:t>
      </w:r>
      <w:r w:rsidR="009111E7" w:rsidRPr="00547FEA">
        <w:rPr>
          <w:rFonts w:ascii="Times New Roman" w:hAnsi="Times New Roman" w:cs="Times New Roman"/>
          <w:i/>
          <w:color w:val="000000" w:themeColor="text1"/>
          <w:lang w:val="en-GB"/>
          <w:rPrChange w:id="2605" w:author="HP" w:date="2022-11-06T23:21:00Z">
            <w:rPr>
              <w:rFonts w:ascii="Times" w:hAnsi="Times"/>
              <w:i/>
              <w:color w:val="000000" w:themeColor="text1"/>
            </w:rPr>
          </w:rPrChange>
        </w:rPr>
        <w:t xml:space="preserve">agriculture extension officers and village meetings. </w:t>
      </w:r>
      <w:r w:rsidR="002E2D7D" w:rsidRPr="00547FEA">
        <w:rPr>
          <w:rFonts w:ascii="Times New Roman" w:hAnsi="Times New Roman" w:cs="Times New Roman"/>
          <w:i/>
          <w:color w:val="000000" w:themeColor="text1"/>
          <w:lang w:val="en-GB"/>
          <w:rPrChange w:id="2606" w:author="HP" w:date="2022-11-06T23:21:00Z">
            <w:rPr>
              <w:rFonts w:ascii="Times" w:hAnsi="Times"/>
              <w:i/>
              <w:color w:val="000000" w:themeColor="text1"/>
            </w:rPr>
          </w:rPrChange>
        </w:rPr>
        <w:t>T</w:t>
      </w:r>
      <w:r w:rsidR="0053408A" w:rsidRPr="00547FEA">
        <w:rPr>
          <w:rFonts w:ascii="Times New Roman" w:hAnsi="Times New Roman" w:cs="Times New Roman"/>
          <w:i/>
          <w:color w:val="000000" w:themeColor="text1"/>
          <w:lang w:val="en-GB"/>
          <w:rPrChange w:id="2607" w:author="HP" w:date="2022-11-06T23:21:00Z">
            <w:rPr>
              <w:rFonts w:ascii="Times" w:hAnsi="Times"/>
              <w:i/>
              <w:color w:val="000000" w:themeColor="text1"/>
            </w:rPr>
          </w:rPrChange>
        </w:rPr>
        <w:t xml:space="preserve">his </w:t>
      </w:r>
      <w:r w:rsidR="009111E7" w:rsidRPr="00547FEA">
        <w:rPr>
          <w:rFonts w:ascii="Times New Roman" w:hAnsi="Times New Roman" w:cs="Times New Roman"/>
          <w:i/>
          <w:color w:val="000000" w:themeColor="text1"/>
          <w:lang w:val="en-GB"/>
          <w:rPrChange w:id="2608" w:author="HP" w:date="2022-11-06T23:21:00Z">
            <w:rPr>
              <w:rFonts w:ascii="Times" w:hAnsi="Times"/>
              <w:i/>
              <w:color w:val="000000" w:themeColor="text1"/>
            </w:rPr>
          </w:rPrChange>
        </w:rPr>
        <w:t>has improved our livelihood</w:t>
      </w:r>
      <w:del w:id="2609" w:author="HP" w:date="2022-11-10T20:18:00Z">
        <w:r w:rsidR="004E4A94" w:rsidRPr="00547FEA" w:rsidDel="00A05BB7">
          <w:rPr>
            <w:rFonts w:ascii="Times New Roman" w:hAnsi="Times New Roman" w:cs="Times New Roman"/>
            <w:i/>
            <w:color w:val="000000" w:themeColor="text1"/>
            <w:lang w:val="en-GB"/>
            <w:rPrChange w:id="2610" w:author="HP" w:date="2022-11-06T23:21:00Z">
              <w:rPr>
                <w:rFonts w:ascii="Times" w:hAnsi="Times"/>
                <w:i/>
                <w:color w:val="000000" w:themeColor="text1"/>
              </w:rPr>
            </w:rPrChange>
          </w:rPr>
          <w:delText>s</w:delText>
        </w:r>
      </w:del>
      <w:r w:rsidR="009111E7" w:rsidRPr="00547FEA">
        <w:rPr>
          <w:rFonts w:ascii="Times New Roman" w:hAnsi="Times New Roman" w:cs="Times New Roman"/>
          <w:i/>
          <w:color w:val="000000" w:themeColor="text1"/>
          <w:lang w:val="en-GB"/>
          <w:rPrChange w:id="2611" w:author="HP" w:date="2022-11-06T23:21:00Z">
            <w:rPr>
              <w:rFonts w:ascii="Times" w:hAnsi="Times"/>
              <w:i/>
              <w:color w:val="000000" w:themeColor="text1"/>
            </w:rPr>
          </w:rPrChange>
        </w:rPr>
        <w:t xml:space="preserve"> despite the </w:t>
      </w:r>
      <w:r w:rsidR="002E2D7D" w:rsidRPr="00547FEA">
        <w:rPr>
          <w:rFonts w:ascii="Times New Roman" w:hAnsi="Times New Roman" w:cs="Times New Roman"/>
          <w:i/>
          <w:color w:val="000000" w:themeColor="text1"/>
          <w:lang w:val="en-GB"/>
          <w:rPrChange w:id="2612" w:author="HP" w:date="2022-11-06T23:21:00Z">
            <w:rPr>
              <w:rFonts w:ascii="Times" w:hAnsi="Times"/>
              <w:i/>
              <w:color w:val="000000" w:themeColor="text1"/>
            </w:rPr>
          </w:rPrChange>
        </w:rPr>
        <w:t>ongoing</w:t>
      </w:r>
      <w:r w:rsidR="009111E7" w:rsidRPr="00547FEA">
        <w:rPr>
          <w:rFonts w:ascii="Times New Roman" w:hAnsi="Times New Roman" w:cs="Times New Roman"/>
          <w:i/>
          <w:color w:val="000000" w:themeColor="text1"/>
          <w:lang w:val="en-GB"/>
          <w:rPrChange w:id="2613" w:author="HP" w:date="2022-11-06T23:21:00Z">
            <w:rPr>
              <w:rFonts w:ascii="Times" w:hAnsi="Times"/>
              <w:i/>
              <w:color w:val="000000" w:themeColor="text1"/>
            </w:rPr>
          </w:rPrChange>
        </w:rPr>
        <w:t xml:space="preserve"> climate changes</w:t>
      </w:r>
      <w:ins w:id="2614" w:author="HP" w:date="2022-11-10T20:18:00Z">
        <w:r w:rsidR="00A05BB7">
          <w:rPr>
            <w:rFonts w:ascii="Times New Roman" w:hAnsi="Times New Roman" w:cs="Times New Roman"/>
            <w:i/>
            <w:color w:val="000000" w:themeColor="text1"/>
            <w:lang w:val="en-GB"/>
          </w:rPr>
          <w:t>.</w:t>
        </w:r>
      </w:ins>
      <w:del w:id="2615" w:author="HP" w:date="2022-11-10T20:18:00Z">
        <w:r w:rsidR="004E4A94" w:rsidRPr="00547FEA" w:rsidDel="00A05BB7">
          <w:rPr>
            <w:rFonts w:ascii="Times New Roman" w:hAnsi="Times New Roman" w:cs="Times New Roman"/>
            <w:i/>
            <w:color w:val="000000" w:themeColor="text1"/>
            <w:lang w:val="en-GB"/>
            <w:rPrChange w:id="2616" w:author="HP" w:date="2022-11-06T23:21:00Z">
              <w:rPr>
                <w:rFonts w:ascii="Times" w:hAnsi="Times"/>
                <w:i/>
                <w:color w:val="000000" w:themeColor="text1"/>
              </w:rPr>
            </w:rPrChange>
          </w:rPr>
          <w:delText>,</w:delText>
        </w:r>
      </w:del>
      <w:r w:rsidR="009111E7" w:rsidRPr="00547FEA">
        <w:rPr>
          <w:rFonts w:ascii="Times New Roman" w:hAnsi="Times New Roman" w:cs="Times New Roman"/>
          <w:i/>
          <w:color w:val="000000" w:themeColor="text1"/>
          <w:lang w:val="en-GB"/>
          <w:rPrChange w:id="2617" w:author="HP" w:date="2022-11-06T23:21:00Z">
            <w:rPr>
              <w:rFonts w:ascii="Times" w:hAnsi="Times"/>
              <w:i/>
              <w:color w:val="000000" w:themeColor="text1"/>
            </w:rPr>
          </w:rPrChange>
        </w:rPr>
        <w:t xml:space="preserve"> </w:t>
      </w:r>
      <w:r w:rsidR="009111E7" w:rsidRPr="00547FEA">
        <w:rPr>
          <w:rFonts w:ascii="Times New Roman" w:hAnsi="Times New Roman" w:cs="Times New Roman"/>
          <w:color w:val="000000" w:themeColor="text1"/>
          <w:lang w:val="en-GB"/>
          <w:rPrChange w:id="2618" w:author="HP" w:date="2022-11-06T23:21:00Z">
            <w:rPr>
              <w:rFonts w:ascii="Times" w:hAnsi="Times"/>
              <w:i/>
              <w:color w:val="000000" w:themeColor="text1"/>
            </w:rPr>
          </w:rPrChange>
        </w:rPr>
        <w:t>(</w:t>
      </w:r>
      <w:r w:rsidRPr="00547FEA">
        <w:rPr>
          <w:rFonts w:ascii="Times New Roman" w:hAnsi="Times New Roman" w:cs="Times New Roman"/>
          <w:color w:val="000000" w:themeColor="text1"/>
          <w:lang w:val="en-GB"/>
          <w:rPrChange w:id="2619" w:author="HP" w:date="2022-11-06T23:21:00Z">
            <w:rPr>
              <w:rFonts w:ascii="Times" w:hAnsi="Times"/>
              <w:i/>
              <w:color w:val="000000" w:themeColor="text1"/>
            </w:rPr>
          </w:rPrChange>
        </w:rPr>
        <w:t>In-depth</w:t>
      </w:r>
      <w:r w:rsidR="00DC01AF" w:rsidRPr="00547FEA">
        <w:rPr>
          <w:rFonts w:ascii="Times New Roman" w:hAnsi="Times New Roman" w:cs="Times New Roman"/>
          <w:color w:val="000000" w:themeColor="text1"/>
          <w:lang w:val="en-GB"/>
          <w:rPrChange w:id="2620" w:author="HP" w:date="2022-11-06T23:21:00Z">
            <w:rPr>
              <w:rFonts w:ascii="Times" w:hAnsi="Times"/>
              <w:i/>
              <w:color w:val="000000" w:themeColor="text1"/>
            </w:rPr>
          </w:rPrChange>
        </w:rPr>
        <w:t xml:space="preserve"> </w:t>
      </w:r>
      <w:r w:rsidRPr="00547FEA">
        <w:rPr>
          <w:rFonts w:ascii="Times New Roman" w:hAnsi="Times New Roman" w:cs="Times New Roman"/>
          <w:color w:val="000000" w:themeColor="text1"/>
          <w:lang w:val="en-GB"/>
          <w:rPrChange w:id="2621" w:author="HP" w:date="2022-11-06T23:21:00Z">
            <w:rPr>
              <w:rFonts w:ascii="Times" w:hAnsi="Times"/>
              <w:i/>
              <w:color w:val="000000" w:themeColor="text1"/>
            </w:rPr>
          </w:rPrChange>
        </w:rPr>
        <w:t>i</w:t>
      </w:r>
      <w:r w:rsidR="009111E7" w:rsidRPr="00547FEA">
        <w:rPr>
          <w:rFonts w:ascii="Times New Roman" w:hAnsi="Times New Roman" w:cs="Times New Roman"/>
          <w:color w:val="000000" w:themeColor="text1"/>
          <w:lang w:val="en-GB"/>
          <w:rPrChange w:id="2622" w:author="HP" w:date="2022-11-06T23:21:00Z">
            <w:rPr>
              <w:rFonts w:ascii="Times" w:hAnsi="Times"/>
              <w:i/>
              <w:color w:val="000000" w:themeColor="text1"/>
            </w:rPr>
          </w:rPrChange>
        </w:rPr>
        <w:t xml:space="preserve">nterview with </w:t>
      </w:r>
      <w:r w:rsidR="006230D1" w:rsidRPr="00547FEA">
        <w:rPr>
          <w:rFonts w:ascii="Times New Roman" w:hAnsi="Times New Roman" w:cs="Times New Roman"/>
          <w:color w:val="000000" w:themeColor="text1"/>
          <w:lang w:val="en-GB"/>
          <w:rPrChange w:id="2623" w:author="HP" w:date="2022-11-06T23:21:00Z">
            <w:rPr>
              <w:rFonts w:ascii="Times" w:hAnsi="Times"/>
              <w:i/>
              <w:color w:val="000000" w:themeColor="text1"/>
            </w:rPr>
          </w:rPrChange>
        </w:rPr>
        <w:t>V</w:t>
      </w:r>
      <w:r w:rsidR="009111E7" w:rsidRPr="00547FEA">
        <w:rPr>
          <w:rFonts w:ascii="Times New Roman" w:hAnsi="Times New Roman" w:cs="Times New Roman"/>
          <w:color w:val="000000" w:themeColor="text1"/>
          <w:lang w:val="en-GB"/>
          <w:rPrChange w:id="2624" w:author="HP" w:date="2022-11-06T23:21:00Z">
            <w:rPr>
              <w:rFonts w:ascii="Times" w:hAnsi="Times"/>
              <w:i/>
              <w:color w:val="000000" w:themeColor="text1"/>
            </w:rPr>
          </w:rPrChange>
        </w:rPr>
        <w:t xml:space="preserve">illage </w:t>
      </w:r>
      <w:r w:rsidR="006230D1" w:rsidRPr="00547FEA">
        <w:rPr>
          <w:rFonts w:ascii="Times New Roman" w:hAnsi="Times New Roman" w:cs="Times New Roman"/>
          <w:color w:val="000000" w:themeColor="text1"/>
          <w:lang w:val="en-GB"/>
          <w:rPrChange w:id="2625" w:author="HP" w:date="2022-11-06T23:21:00Z">
            <w:rPr>
              <w:rFonts w:ascii="Times" w:hAnsi="Times"/>
              <w:i/>
              <w:color w:val="000000" w:themeColor="text1"/>
            </w:rPr>
          </w:rPrChange>
        </w:rPr>
        <w:t xml:space="preserve">Executive Officer </w:t>
      </w:r>
      <w:del w:id="2626" w:author="HP" w:date="2022-11-06T23:08:00Z">
        <w:r w:rsidR="009111E7" w:rsidRPr="00547FEA" w:rsidDel="009B3410">
          <w:rPr>
            <w:rFonts w:ascii="Times New Roman" w:hAnsi="Times New Roman" w:cs="Times New Roman"/>
            <w:color w:val="000000" w:themeColor="text1"/>
            <w:lang w:val="en-GB"/>
            <w:rPrChange w:id="2627" w:author="HP" w:date="2022-11-06T23:21:00Z">
              <w:rPr>
                <w:rFonts w:ascii="Times" w:hAnsi="Times"/>
                <w:i/>
                <w:color w:val="000000" w:themeColor="text1"/>
              </w:rPr>
            </w:rPrChange>
          </w:rPr>
          <w:delText xml:space="preserve"> </w:delText>
        </w:r>
      </w:del>
      <w:r w:rsidR="009111E7" w:rsidRPr="00547FEA">
        <w:rPr>
          <w:rFonts w:ascii="Times New Roman" w:hAnsi="Times New Roman" w:cs="Times New Roman"/>
          <w:color w:val="000000" w:themeColor="text1"/>
          <w:lang w:val="en-GB"/>
          <w:rPrChange w:id="2628" w:author="HP" w:date="2022-11-06T23:21:00Z">
            <w:rPr>
              <w:rFonts w:ascii="Times" w:hAnsi="Times"/>
              <w:i/>
              <w:color w:val="000000" w:themeColor="text1"/>
            </w:rPr>
          </w:rPrChange>
        </w:rPr>
        <w:t xml:space="preserve">in </w:t>
      </w:r>
      <w:proofErr w:type="spellStart"/>
      <w:r w:rsidR="009111E7" w:rsidRPr="00547FEA">
        <w:rPr>
          <w:rFonts w:ascii="Times New Roman" w:hAnsi="Times New Roman" w:cs="Times New Roman"/>
          <w:color w:val="000000" w:themeColor="text1"/>
          <w:lang w:val="en-GB"/>
          <w:rPrChange w:id="2629" w:author="HP" w:date="2022-11-06T23:21:00Z">
            <w:rPr>
              <w:rFonts w:ascii="Times" w:hAnsi="Times"/>
              <w:i/>
              <w:color w:val="000000" w:themeColor="text1"/>
            </w:rPr>
          </w:rPrChange>
        </w:rPr>
        <w:t>Idodi</w:t>
      </w:r>
      <w:proofErr w:type="spellEnd"/>
      <w:del w:id="2630" w:author="HP" w:date="2022-11-06T23:08:00Z">
        <w:r w:rsidR="009111E7" w:rsidRPr="00547FEA" w:rsidDel="009B3410">
          <w:rPr>
            <w:rFonts w:ascii="Times New Roman" w:hAnsi="Times New Roman" w:cs="Times New Roman"/>
            <w:color w:val="000000" w:themeColor="text1"/>
            <w:lang w:val="en-GB"/>
            <w:rPrChange w:id="2631" w:author="HP" w:date="2022-11-06T23:21:00Z">
              <w:rPr>
                <w:rFonts w:ascii="Times" w:hAnsi="Times"/>
                <w:i/>
                <w:color w:val="000000" w:themeColor="text1"/>
              </w:rPr>
            </w:rPrChange>
          </w:rPr>
          <w:delText xml:space="preserve"> </w:delText>
        </w:r>
      </w:del>
      <w:r w:rsidR="009111E7" w:rsidRPr="00547FEA">
        <w:rPr>
          <w:rFonts w:ascii="Times New Roman" w:hAnsi="Times New Roman" w:cs="Times New Roman"/>
          <w:color w:val="000000" w:themeColor="text1"/>
          <w:lang w:val="en-GB"/>
          <w:rPrChange w:id="2632" w:author="HP" w:date="2022-11-06T23:21:00Z">
            <w:rPr>
              <w:rFonts w:ascii="Times" w:hAnsi="Times"/>
              <w:i/>
              <w:color w:val="000000" w:themeColor="text1"/>
            </w:rPr>
          </w:rPrChange>
        </w:rPr>
        <w:t>, 2021).</w:t>
      </w:r>
    </w:p>
    <w:p w14:paraId="3ACB7F88" w14:textId="77777777" w:rsidR="009E5463" w:rsidRPr="00547FEA" w:rsidRDefault="009E5463" w:rsidP="00B238B7">
      <w:pPr>
        <w:autoSpaceDE w:val="0"/>
        <w:autoSpaceDN w:val="0"/>
        <w:adjustRightInd w:val="0"/>
        <w:jc w:val="both"/>
        <w:rPr>
          <w:rFonts w:ascii="Times New Roman" w:hAnsi="Times New Roman" w:cs="Times New Roman"/>
          <w:i/>
          <w:color w:val="000000" w:themeColor="text1"/>
          <w:lang w:val="en-GB"/>
          <w:rPrChange w:id="2633" w:author="HP" w:date="2022-11-06T23:21:00Z">
            <w:rPr>
              <w:rFonts w:ascii="Times" w:hAnsi="Times"/>
              <w:i/>
              <w:color w:val="000000" w:themeColor="text1"/>
            </w:rPr>
          </w:rPrChange>
        </w:rPr>
      </w:pPr>
    </w:p>
    <w:tbl>
      <w:tblPr>
        <w:tblStyle w:val="TableGrid"/>
        <w:tblpPr w:leftFromText="180" w:rightFromText="180" w:vertAnchor="text" w:horzAnchor="margin" w:tblpY="29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1530"/>
        <w:gridCol w:w="1890"/>
      </w:tblGrid>
      <w:tr w:rsidR="006B1A0E" w:rsidRPr="00547FEA" w14:paraId="30AFC923" w14:textId="77777777" w:rsidTr="00280D33">
        <w:trPr>
          <w:trHeight w:val="389"/>
        </w:trPr>
        <w:tc>
          <w:tcPr>
            <w:tcW w:w="4680" w:type="dxa"/>
            <w:tcBorders>
              <w:top w:val="single" w:sz="4" w:space="0" w:color="auto"/>
              <w:bottom w:val="single" w:sz="4" w:space="0" w:color="auto"/>
            </w:tcBorders>
          </w:tcPr>
          <w:p w14:paraId="2BE845F8" w14:textId="3588BBEA" w:rsidR="00AF3EF3" w:rsidRPr="00547FEA" w:rsidRDefault="00280D33" w:rsidP="006B1B18">
            <w:pPr>
              <w:contextualSpacing/>
              <w:rPr>
                <w:rFonts w:ascii="Times New Roman" w:eastAsiaTheme="minorEastAsia" w:hAnsi="Times New Roman" w:cs="Times New Roman"/>
                <w:b/>
                <w:color w:val="000000" w:themeColor="text1"/>
                <w:sz w:val="24"/>
                <w:szCs w:val="24"/>
                <w:lang w:val="en-GB"/>
                <w:rPrChange w:id="2634" w:author="HP" w:date="2022-11-06T23:21:00Z">
                  <w:rPr>
                    <w:rFonts w:ascii="Times" w:eastAsiaTheme="minorEastAsia" w:hAnsi="Times" w:cs="Times New Roman"/>
                    <w:b/>
                    <w:color w:val="000000" w:themeColor="text1"/>
                    <w:sz w:val="24"/>
                    <w:szCs w:val="24"/>
                  </w:rPr>
                </w:rPrChange>
              </w:rPr>
            </w:pPr>
            <w:r w:rsidRPr="00547FEA">
              <w:rPr>
                <w:rFonts w:ascii="Times New Roman" w:eastAsiaTheme="minorEastAsia" w:hAnsi="Times New Roman" w:cs="Times New Roman"/>
                <w:b/>
                <w:color w:val="000000" w:themeColor="text1"/>
                <w:lang w:val="en-GB"/>
                <w:rPrChange w:id="2635" w:author="HP" w:date="2022-11-06T23:21:00Z">
                  <w:rPr>
                    <w:rFonts w:ascii="Times" w:eastAsiaTheme="minorEastAsia" w:hAnsi="Times" w:cs="Times New Roman"/>
                    <w:b/>
                    <w:color w:val="000000" w:themeColor="text1"/>
                  </w:rPr>
                </w:rPrChange>
              </w:rPr>
              <w:lastRenderedPageBreak/>
              <w:t>Responses</w:t>
            </w:r>
          </w:p>
        </w:tc>
        <w:tc>
          <w:tcPr>
            <w:tcW w:w="1530" w:type="dxa"/>
            <w:tcBorders>
              <w:top w:val="single" w:sz="4" w:space="0" w:color="auto"/>
              <w:bottom w:val="single" w:sz="4" w:space="0" w:color="auto"/>
            </w:tcBorders>
          </w:tcPr>
          <w:p w14:paraId="08D11277" w14:textId="77777777" w:rsidR="00AF3EF3" w:rsidRPr="00547FEA" w:rsidRDefault="009E5463" w:rsidP="006B1B18">
            <w:pPr>
              <w:contextualSpacing/>
              <w:rPr>
                <w:rFonts w:ascii="Times New Roman" w:eastAsiaTheme="minorEastAsia" w:hAnsi="Times New Roman" w:cs="Times New Roman"/>
                <w:b/>
                <w:color w:val="000000" w:themeColor="text1"/>
                <w:sz w:val="24"/>
                <w:szCs w:val="24"/>
                <w:lang w:val="en-GB"/>
                <w:rPrChange w:id="2636" w:author="HP" w:date="2022-11-06T23:21:00Z">
                  <w:rPr>
                    <w:rFonts w:ascii="Times" w:eastAsiaTheme="minorEastAsia" w:hAnsi="Times" w:cs="Times New Roman"/>
                    <w:b/>
                    <w:color w:val="000000" w:themeColor="text1"/>
                    <w:sz w:val="24"/>
                    <w:szCs w:val="24"/>
                  </w:rPr>
                </w:rPrChange>
              </w:rPr>
            </w:pPr>
            <w:r w:rsidRPr="00547FEA">
              <w:rPr>
                <w:rFonts w:ascii="Times New Roman" w:eastAsiaTheme="minorEastAsia" w:hAnsi="Times New Roman" w:cs="Times New Roman"/>
                <w:b/>
                <w:color w:val="000000" w:themeColor="text1"/>
                <w:lang w:val="en-GB"/>
                <w:rPrChange w:id="2637" w:author="HP" w:date="2022-11-06T23:21:00Z">
                  <w:rPr>
                    <w:rFonts w:ascii="Times" w:eastAsiaTheme="minorEastAsia" w:hAnsi="Times" w:cs="Times New Roman"/>
                    <w:b/>
                    <w:color w:val="000000" w:themeColor="text1"/>
                  </w:rPr>
                </w:rPrChange>
              </w:rPr>
              <w:t>Frequency</w:t>
            </w:r>
          </w:p>
        </w:tc>
        <w:tc>
          <w:tcPr>
            <w:tcW w:w="1890" w:type="dxa"/>
            <w:tcBorders>
              <w:top w:val="single" w:sz="4" w:space="0" w:color="auto"/>
              <w:bottom w:val="single" w:sz="4" w:space="0" w:color="auto"/>
            </w:tcBorders>
          </w:tcPr>
          <w:p w14:paraId="57BE0AC3" w14:textId="77777777" w:rsidR="00AF3EF3" w:rsidRPr="00547FEA" w:rsidRDefault="00AF3EF3" w:rsidP="006B1B18">
            <w:pPr>
              <w:contextualSpacing/>
              <w:rPr>
                <w:rFonts w:ascii="Times New Roman" w:eastAsiaTheme="minorEastAsia" w:hAnsi="Times New Roman" w:cs="Times New Roman"/>
                <w:b/>
                <w:color w:val="000000" w:themeColor="text1"/>
                <w:sz w:val="24"/>
                <w:szCs w:val="24"/>
                <w:lang w:val="en-GB"/>
                <w:rPrChange w:id="2638" w:author="HP" w:date="2022-11-06T23:21:00Z">
                  <w:rPr>
                    <w:rFonts w:ascii="Times" w:eastAsiaTheme="minorEastAsia" w:hAnsi="Times" w:cs="Times New Roman"/>
                    <w:b/>
                    <w:color w:val="000000" w:themeColor="text1"/>
                    <w:sz w:val="24"/>
                    <w:szCs w:val="24"/>
                  </w:rPr>
                </w:rPrChange>
              </w:rPr>
            </w:pPr>
            <w:r w:rsidRPr="00547FEA">
              <w:rPr>
                <w:rFonts w:ascii="Times New Roman" w:eastAsiaTheme="minorEastAsia" w:hAnsi="Times New Roman" w:cs="Times New Roman"/>
                <w:b/>
                <w:color w:val="000000" w:themeColor="text1"/>
                <w:lang w:val="en-GB"/>
                <w:rPrChange w:id="2639" w:author="HP" w:date="2022-11-06T23:21:00Z">
                  <w:rPr>
                    <w:rFonts w:ascii="Times" w:eastAsiaTheme="minorEastAsia" w:hAnsi="Times" w:cs="Times New Roman"/>
                    <w:b/>
                    <w:color w:val="000000" w:themeColor="text1"/>
                  </w:rPr>
                </w:rPrChange>
              </w:rPr>
              <w:t xml:space="preserve">Percentage </w:t>
            </w:r>
          </w:p>
        </w:tc>
      </w:tr>
      <w:tr w:rsidR="006B1A0E" w:rsidRPr="00547FEA" w14:paraId="5FBE7E7D" w14:textId="77777777" w:rsidTr="00280D33">
        <w:trPr>
          <w:trHeight w:val="389"/>
        </w:trPr>
        <w:tc>
          <w:tcPr>
            <w:tcW w:w="4680" w:type="dxa"/>
            <w:tcBorders>
              <w:top w:val="single" w:sz="4" w:space="0" w:color="auto"/>
            </w:tcBorders>
          </w:tcPr>
          <w:p w14:paraId="62C40593" w14:textId="58D3D9AF" w:rsidR="00AF3EF3" w:rsidRPr="00547FEA" w:rsidRDefault="00280D33" w:rsidP="00F84A18">
            <w:pPr>
              <w:contextualSpacing/>
              <w:rPr>
                <w:rFonts w:ascii="Times New Roman" w:eastAsiaTheme="minorEastAsia" w:hAnsi="Times New Roman" w:cs="Times New Roman"/>
                <w:color w:val="000000" w:themeColor="text1"/>
                <w:sz w:val="24"/>
                <w:szCs w:val="24"/>
                <w:lang w:val="en-GB"/>
                <w:rPrChange w:id="2640" w:author="HP" w:date="2022-11-06T23:21:00Z">
                  <w:rPr>
                    <w:rFonts w:ascii="Times" w:eastAsiaTheme="minorEastAsia" w:hAnsi="Times" w:cs="Times New Roman"/>
                    <w:color w:val="000000" w:themeColor="text1"/>
                    <w:sz w:val="24"/>
                    <w:szCs w:val="24"/>
                  </w:rPr>
                </w:rPrChange>
              </w:rPr>
            </w:pPr>
            <w:r w:rsidRPr="00547FEA">
              <w:rPr>
                <w:rFonts w:ascii="Times New Roman" w:eastAsiaTheme="minorEastAsia" w:hAnsi="Times New Roman" w:cs="Times New Roman"/>
                <w:color w:val="000000" w:themeColor="text1"/>
                <w:lang w:val="en-GB"/>
                <w:rPrChange w:id="2641" w:author="HP" w:date="2022-11-06T23:21:00Z">
                  <w:rPr>
                    <w:rFonts w:ascii="Times" w:eastAsiaTheme="minorEastAsia" w:hAnsi="Times" w:cs="Times New Roman"/>
                    <w:color w:val="000000" w:themeColor="text1"/>
                  </w:rPr>
                </w:rPrChange>
              </w:rPr>
              <w:t>A</w:t>
            </w:r>
            <w:r w:rsidR="004E4A94" w:rsidRPr="00547FEA">
              <w:rPr>
                <w:rFonts w:ascii="Times New Roman" w:eastAsiaTheme="minorEastAsia" w:hAnsi="Times New Roman" w:cs="Times New Roman"/>
                <w:color w:val="000000" w:themeColor="text1"/>
                <w:lang w:val="en-GB"/>
                <w:rPrChange w:id="2642" w:author="HP" w:date="2022-11-06T23:21:00Z">
                  <w:rPr>
                    <w:rFonts w:ascii="Times" w:eastAsiaTheme="minorEastAsia" w:hAnsi="Times" w:cs="Times New Roman"/>
                    <w:color w:val="000000" w:themeColor="text1"/>
                  </w:rPr>
                </w:rPrChange>
              </w:rPr>
              <w:t xml:space="preserve">dmitted </w:t>
            </w:r>
            <w:r w:rsidRPr="00547FEA">
              <w:rPr>
                <w:rFonts w:ascii="Times New Roman" w:eastAsiaTheme="minorEastAsia" w:hAnsi="Times New Roman" w:cs="Times New Roman"/>
                <w:color w:val="000000" w:themeColor="text1"/>
                <w:lang w:val="en-GB"/>
                <w:rPrChange w:id="2643" w:author="HP" w:date="2022-11-06T23:21:00Z">
                  <w:rPr>
                    <w:rFonts w:ascii="Times" w:eastAsiaTheme="minorEastAsia" w:hAnsi="Times" w:cs="Times New Roman"/>
                    <w:color w:val="000000" w:themeColor="text1"/>
                  </w:rPr>
                </w:rPrChange>
              </w:rPr>
              <w:t xml:space="preserve">to use </w:t>
            </w:r>
          </w:p>
        </w:tc>
        <w:tc>
          <w:tcPr>
            <w:tcW w:w="1530" w:type="dxa"/>
            <w:tcBorders>
              <w:top w:val="single" w:sz="4" w:space="0" w:color="auto"/>
            </w:tcBorders>
          </w:tcPr>
          <w:p w14:paraId="1516CBA5" w14:textId="77777777" w:rsidR="00AF3EF3" w:rsidRPr="00547FEA" w:rsidRDefault="00DA6422" w:rsidP="006B1B18">
            <w:pPr>
              <w:contextualSpacing/>
              <w:rPr>
                <w:rFonts w:ascii="Times New Roman" w:eastAsiaTheme="minorEastAsia" w:hAnsi="Times New Roman" w:cs="Times New Roman"/>
                <w:color w:val="000000" w:themeColor="text1"/>
                <w:sz w:val="24"/>
                <w:szCs w:val="24"/>
                <w:lang w:val="en-GB"/>
                <w:rPrChange w:id="2644" w:author="HP" w:date="2022-11-06T23:21:00Z">
                  <w:rPr>
                    <w:rFonts w:ascii="Times" w:eastAsiaTheme="minorEastAsia" w:hAnsi="Times" w:cs="Times New Roman"/>
                    <w:color w:val="000000" w:themeColor="text1"/>
                    <w:sz w:val="24"/>
                    <w:szCs w:val="24"/>
                  </w:rPr>
                </w:rPrChange>
              </w:rPr>
            </w:pPr>
            <w:r w:rsidRPr="00547FEA">
              <w:rPr>
                <w:rFonts w:ascii="Times New Roman" w:eastAsiaTheme="minorEastAsia" w:hAnsi="Times New Roman" w:cs="Times New Roman"/>
                <w:color w:val="000000" w:themeColor="text1"/>
                <w:lang w:val="en-GB"/>
                <w:rPrChange w:id="2645" w:author="HP" w:date="2022-11-06T23:21:00Z">
                  <w:rPr>
                    <w:rFonts w:ascii="Times" w:eastAsiaTheme="minorEastAsia" w:hAnsi="Times" w:cs="Times New Roman"/>
                    <w:color w:val="000000" w:themeColor="text1"/>
                  </w:rPr>
                </w:rPrChange>
              </w:rPr>
              <w:t>79</w:t>
            </w:r>
          </w:p>
        </w:tc>
        <w:tc>
          <w:tcPr>
            <w:tcW w:w="1890" w:type="dxa"/>
            <w:tcBorders>
              <w:top w:val="single" w:sz="4" w:space="0" w:color="auto"/>
            </w:tcBorders>
          </w:tcPr>
          <w:p w14:paraId="268F3A5B" w14:textId="77777777" w:rsidR="00AF3EF3" w:rsidRPr="00547FEA" w:rsidRDefault="00DA6422" w:rsidP="006B1B18">
            <w:pPr>
              <w:contextualSpacing/>
              <w:rPr>
                <w:rFonts w:ascii="Times New Roman" w:eastAsiaTheme="minorEastAsia" w:hAnsi="Times New Roman" w:cs="Times New Roman"/>
                <w:color w:val="000000" w:themeColor="text1"/>
                <w:sz w:val="24"/>
                <w:szCs w:val="24"/>
                <w:lang w:val="en-GB"/>
                <w:rPrChange w:id="2646" w:author="HP" w:date="2022-11-06T23:21:00Z">
                  <w:rPr>
                    <w:rFonts w:ascii="Times" w:eastAsiaTheme="minorEastAsia" w:hAnsi="Times" w:cs="Times New Roman"/>
                    <w:color w:val="000000" w:themeColor="text1"/>
                    <w:sz w:val="24"/>
                    <w:szCs w:val="24"/>
                  </w:rPr>
                </w:rPrChange>
              </w:rPr>
            </w:pPr>
            <w:r w:rsidRPr="00547FEA">
              <w:rPr>
                <w:rFonts w:ascii="Times New Roman" w:eastAsiaTheme="minorEastAsia" w:hAnsi="Times New Roman" w:cs="Times New Roman"/>
                <w:color w:val="000000" w:themeColor="text1"/>
                <w:lang w:val="en-GB"/>
                <w:rPrChange w:id="2647" w:author="HP" w:date="2022-11-06T23:21:00Z">
                  <w:rPr>
                    <w:rFonts w:ascii="Times" w:eastAsiaTheme="minorEastAsia" w:hAnsi="Times" w:cs="Times New Roman"/>
                    <w:color w:val="000000" w:themeColor="text1"/>
                  </w:rPr>
                </w:rPrChange>
              </w:rPr>
              <w:t>90.8</w:t>
            </w:r>
            <w:r w:rsidR="00AF3EF3" w:rsidRPr="00547FEA">
              <w:rPr>
                <w:rFonts w:ascii="Times New Roman" w:eastAsiaTheme="minorEastAsia" w:hAnsi="Times New Roman" w:cs="Times New Roman"/>
                <w:color w:val="000000" w:themeColor="text1"/>
                <w:lang w:val="en-GB"/>
                <w:rPrChange w:id="2648" w:author="HP" w:date="2022-11-06T23:21:00Z">
                  <w:rPr>
                    <w:rFonts w:ascii="Times" w:eastAsiaTheme="minorEastAsia" w:hAnsi="Times" w:cs="Times New Roman"/>
                    <w:color w:val="000000" w:themeColor="text1"/>
                  </w:rPr>
                </w:rPrChange>
              </w:rPr>
              <w:t>%</w:t>
            </w:r>
          </w:p>
        </w:tc>
      </w:tr>
      <w:tr w:rsidR="006B1A0E" w:rsidRPr="00547FEA" w14:paraId="2A8D44BD" w14:textId="77777777" w:rsidTr="00280D33">
        <w:trPr>
          <w:trHeight w:val="389"/>
        </w:trPr>
        <w:tc>
          <w:tcPr>
            <w:tcW w:w="4680" w:type="dxa"/>
          </w:tcPr>
          <w:p w14:paraId="2A075B8D" w14:textId="23899A87" w:rsidR="00AF3EF3" w:rsidRPr="00547FEA" w:rsidRDefault="00280D33" w:rsidP="00F84A18">
            <w:pPr>
              <w:contextualSpacing/>
              <w:rPr>
                <w:rFonts w:ascii="Times New Roman" w:eastAsiaTheme="minorEastAsia" w:hAnsi="Times New Roman" w:cs="Times New Roman"/>
                <w:color w:val="000000" w:themeColor="text1"/>
                <w:sz w:val="24"/>
                <w:szCs w:val="24"/>
                <w:lang w:val="en-GB"/>
                <w:rPrChange w:id="2649" w:author="HP" w:date="2022-11-06T23:21:00Z">
                  <w:rPr>
                    <w:rFonts w:ascii="Times" w:eastAsiaTheme="minorEastAsia" w:hAnsi="Times" w:cs="Times New Roman"/>
                    <w:color w:val="000000" w:themeColor="text1"/>
                    <w:sz w:val="24"/>
                    <w:szCs w:val="24"/>
                  </w:rPr>
                </w:rPrChange>
              </w:rPr>
            </w:pPr>
            <w:del w:id="2650" w:author="HP" w:date="2022-11-09T13:49:00Z">
              <w:r w:rsidRPr="00547FEA" w:rsidDel="004C453B">
                <w:rPr>
                  <w:rFonts w:ascii="Times New Roman" w:eastAsiaTheme="minorEastAsia" w:hAnsi="Times New Roman" w:cs="Times New Roman"/>
                  <w:color w:val="000000" w:themeColor="text1"/>
                  <w:lang w:val="en-GB"/>
                  <w:rPrChange w:id="2651" w:author="HP" w:date="2022-11-06T23:21:00Z">
                    <w:rPr>
                      <w:rFonts w:ascii="Times" w:eastAsiaTheme="minorEastAsia" w:hAnsi="Times" w:cs="Times New Roman"/>
                      <w:color w:val="000000" w:themeColor="text1"/>
                    </w:rPr>
                  </w:rPrChange>
                </w:rPr>
                <w:delText xml:space="preserve"> </w:delText>
              </w:r>
            </w:del>
            <w:r w:rsidR="004E4A94" w:rsidRPr="00547FEA">
              <w:rPr>
                <w:rFonts w:ascii="Times New Roman" w:eastAsiaTheme="minorEastAsia" w:hAnsi="Times New Roman" w:cs="Times New Roman"/>
                <w:color w:val="000000" w:themeColor="text1"/>
                <w:lang w:val="en-GB"/>
                <w:rPrChange w:id="2652" w:author="HP" w:date="2022-11-06T23:21:00Z">
                  <w:rPr>
                    <w:rFonts w:ascii="Times" w:eastAsiaTheme="minorEastAsia" w:hAnsi="Times" w:cs="Times New Roman"/>
                    <w:color w:val="000000" w:themeColor="text1"/>
                  </w:rPr>
                </w:rPrChange>
              </w:rPr>
              <w:t xml:space="preserve">Not admitted </w:t>
            </w:r>
            <w:r w:rsidRPr="00547FEA">
              <w:rPr>
                <w:rFonts w:ascii="Times New Roman" w:eastAsiaTheme="minorEastAsia" w:hAnsi="Times New Roman" w:cs="Times New Roman"/>
                <w:color w:val="000000" w:themeColor="text1"/>
                <w:lang w:val="en-GB"/>
                <w:rPrChange w:id="2653" w:author="HP" w:date="2022-11-06T23:21:00Z">
                  <w:rPr>
                    <w:rFonts w:ascii="Times" w:eastAsiaTheme="minorEastAsia" w:hAnsi="Times" w:cs="Times New Roman"/>
                    <w:color w:val="000000" w:themeColor="text1"/>
                  </w:rPr>
                </w:rPrChange>
              </w:rPr>
              <w:t xml:space="preserve">to use </w:t>
            </w:r>
          </w:p>
        </w:tc>
        <w:tc>
          <w:tcPr>
            <w:tcW w:w="1530" w:type="dxa"/>
          </w:tcPr>
          <w:p w14:paraId="774FF767" w14:textId="77777777" w:rsidR="00AF3EF3" w:rsidRPr="00547FEA" w:rsidRDefault="00DA6422" w:rsidP="006B1B18">
            <w:pPr>
              <w:contextualSpacing/>
              <w:rPr>
                <w:rFonts w:ascii="Times New Roman" w:eastAsiaTheme="minorEastAsia" w:hAnsi="Times New Roman" w:cs="Times New Roman"/>
                <w:color w:val="000000" w:themeColor="text1"/>
                <w:sz w:val="24"/>
                <w:szCs w:val="24"/>
                <w:lang w:val="en-GB"/>
                <w:rPrChange w:id="2654" w:author="HP" w:date="2022-11-06T23:21:00Z">
                  <w:rPr>
                    <w:rFonts w:ascii="Times" w:eastAsiaTheme="minorEastAsia" w:hAnsi="Times" w:cs="Times New Roman"/>
                    <w:color w:val="000000" w:themeColor="text1"/>
                    <w:sz w:val="24"/>
                    <w:szCs w:val="24"/>
                  </w:rPr>
                </w:rPrChange>
              </w:rPr>
            </w:pPr>
            <w:r w:rsidRPr="00547FEA">
              <w:rPr>
                <w:rFonts w:ascii="Times New Roman" w:eastAsiaTheme="minorEastAsia" w:hAnsi="Times New Roman" w:cs="Times New Roman"/>
                <w:color w:val="000000" w:themeColor="text1"/>
                <w:lang w:val="en-GB"/>
                <w:rPrChange w:id="2655" w:author="HP" w:date="2022-11-06T23:21:00Z">
                  <w:rPr>
                    <w:rFonts w:ascii="Times" w:eastAsiaTheme="minorEastAsia" w:hAnsi="Times" w:cs="Times New Roman"/>
                    <w:color w:val="000000" w:themeColor="text1"/>
                  </w:rPr>
                </w:rPrChange>
              </w:rPr>
              <w:t>10</w:t>
            </w:r>
          </w:p>
        </w:tc>
        <w:tc>
          <w:tcPr>
            <w:tcW w:w="1890" w:type="dxa"/>
          </w:tcPr>
          <w:p w14:paraId="51D319B0" w14:textId="77777777" w:rsidR="00AF3EF3" w:rsidRPr="00547FEA" w:rsidRDefault="00DA6422" w:rsidP="006B1B18">
            <w:pPr>
              <w:contextualSpacing/>
              <w:rPr>
                <w:rFonts w:ascii="Times New Roman" w:eastAsiaTheme="minorEastAsia" w:hAnsi="Times New Roman" w:cs="Times New Roman"/>
                <w:color w:val="000000" w:themeColor="text1"/>
                <w:sz w:val="24"/>
                <w:szCs w:val="24"/>
                <w:lang w:val="en-GB"/>
                <w:rPrChange w:id="2656" w:author="HP" w:date="2022-11-06T23:21:00Z">
                  <w:rPr>
                    <w:rFonts w:ascii="Times" w:eastAsiaTheme="minorEastAsia" w:hAnsi="Times" w:cs="Times New Roman"/>
                    <w:color w:val="000000" w:themeColor="text1"/>
                    <w:sz w:val="24"/>
                    <w:szCs w:val="24"/>
                  </w:rPr>
                </w:rPrChange>
              </w:rPr>
            </w:pPr>
            <w:r w:rsidRPr="00547FEA">
              <w:rPr>
                <w:rFonts w:ascii="Times New Roman" w:eastAsiaTheme="minorEastAsia" w:hAnsi="Times New Roman" w:cs="Times New Roman"/>
                <w:color w:val="000000" w:themeColor="text1"/>
                <w:lang w:val="en-GB"/>
                <w:rPrChange w:id="2657" w:author="HP" w:date="2022-11-06T23:21:00Z">
                  <w:rPr>
                    <w:rFonts w:ascii="Times" w:eastAsiaTheme="minorEastAsia" w:hAnsi="Times" w:cs="Times New Roman"/>
                    <w:color w:val="000000" w:themeColor="text1"/>
                  </w:rPr>
                </w:rPrChange>
              </w:rPr>
              <w:t>9.2</w:t>
            </w:r>
            <w:r w:rsidR="00AF3EF3" w:rsidRPr="00547FEA">
              <w:rPr>
                <w:rFonts w:ascii="Times New Roman" w:eastAsiaTheme="minorEastAsia" w:hAnsi="Times New Roman" w:cs="Times New Roman"/>
                <w:color w:val="000000" w:themeColor="text1"/>
                <w:lang w:val="en-GB"/>
                <w:rPrChange w:id="2658" w:author="HP" w:date="2022-11-06T23:21:00Z">
                  <w:rPr>
                    <w:rFonts w:ascii="Times" w:eastAsiaTheme="minorEastAsia" w:hAnsi="Times" w:cs="Times New Roman"/>
                    <w:color w:val="000000" w:themeColor="text1"/>
                  </w:rPr>
                </w:rPrChange>
              </w:rPr>
              <w:t>%</w:t>
            </w:r>
          </w:p>
        </w:tc>
      </w:tr>
      <w:tr w:rsidR="006B1A0E" w:rsidRPr="00547FEA" w14:paraId="2492F4B9" w14:textId="77777777" w:rsidTr="00280D33">
        <w:trPr>
          <w:trHeight w:val="389"/>
        </w:trPr>
        <w:tc>
          <w:tcPr>
            <w:tcW w:w="4680" w:type="dxa"/>
          </w:tcPr>
          <w:p w14:paraId="0892CB4C" w14:textId="77777777" w:rsidR="00AF3EF3" w:rsidRPr="00547FEA" w:rsidRDefault="00AF3EF3" w:rsidP="006B1B18">
            <w:pPr>
              <w:contextualSpacing/>
              <w:rPr>
                <w:rFonts w:ascii="Times New Roman" w:eastAsiaTheme="minorEastAsia" w:hAnsi="Times New Roman" w:cs="Times New Roman"/>
                <w:b/>
                <w:color w:val="000000" w:themeColor="text1"/>
                <w:sz w:val="24"/>
                <w:szCs w:val="24"/>
                <w:lang w:val="en-GB"/>
                <w:rPrChange w:id="2659" w:author="HP" w:date="2022-11-06T23:21:00Z">
                  <w:rPr>
                    <w:rFonts w:ascii="Times" w:eastAsiaTheme="minorEastAsia" w:hAnsi="Times" w:cs="Times New Roman"/>
                    <w:b/>
                    <w:color w:val="000000" w:themeColor="text1"/>
                    <w:sz w:val="24"/>
                    <w:szCs w:val="24"/>
                  </w:rPr>
                </w:rPrChange>
              </w:rPr>
            </w:pPr>
            <w:r w:rsidRPr="00547FEA">
              <w:rPr>
                <w:rFonts w:ascii="Times New Roman" w:eastAsiaTheme="minorEastAsia" w:hAnsi="Times New Roman" w:cs="Times New Roman"/>
                <w:b/>
                <w:color w:val="000000" w:themeColor="text1"/>
                <w:lang w:val="en-GB"/>
                <w:rPrChange w:id="2660" w:author="HP" w:date="2022-11-06T23:21:00Z">
                  <w:rPr>
                    <w:rFonts w:ascii="Times" w:eastAsiaTheme="minorEastAsia" w:hAnsi="Times" w:cs="Times New Roman"/>
                    <w:b/>
                    <w:color w:val="000000" w:themeColor="text1"/>
                  </w:rPr>
                </w:rPrChange>
              </w:rPr>
              <w:t>Total</w:t>
            </w:r>
          </w:p>
        </w:tc>
        <w:tc>
          <w:tcPr>
            <w:tcW w:w="1530" w:type="dxa"/>
          </w:tcPr>
          <w:p w14:paraId="028DE4C6" w14:textId="77777777" w:rsidR="00AF3EF3" w:rsidRPr="00547FEA" w:rsidRDefault="00AF3EF3" w:rsidP="006B1B18">
            <w:pPr>
              <w:contextualSpacing/>
              <w:rPr>
                <w:rFonts w:ascii="Times New Roman" w:eastAsiaTheme="minorEastAsia" w:hAnsi="Times New Roman" w:cs="Times New Roman"/>
                <w:b/>
                <w:color w:val="000000" w:themeColor="text1"/>
                <w:sz w:val="24"/>
                <w:szCs w:val="24"/>
                <w:lang w:val="en-GB"/>
                <w:rPrChange w:id="2661" w:author="HP" w:date="2022-11-06T23:21:00Z">
                  <w:rPr>
                    <w:rFonts w:ascii="Times" w:eastAsiaTheme="minorEastAsia" w:hAnsi="Times" w:cs="Times New Roman"/>
                    <w:b/>
                    <w:color w:val="000000" w:themeColor="text1"/>
                    <w:sz w:val="24"/>
                    <w:szCs w:val="24"/>
                  </w:rPr>
                </w:rPrChange>
              </w:rPr>
            </w:pPr>
            <w:r w:rsidRPr="00547FEA">
              <w:rPr>
                <w:rFonts w:ascii="Times New Roman" w:eastAsiaTheme="minorEastAsia" w:hAnsi="Times New Roman" w:cs="Times New Roman"/>
                <w:b/>
                <w:color w:val="000000" w:themeColor="text1"/>
                <w:lang w:val="en-GB"/>
                <w:rPrChange w:id="2662" w:author="HP" w:date="2022-11-06T23:21:00Z">
                  <w:rPr>
                    <w:rFonts w:ascii="Times" w:eastAsiaTheme="minorEastAsia" w:hAnsi="Times" w:cs="Times New Roman"/>
                    <w:b/>
                    <w:color w:val="000000" w:themeColor="text1"/>
                  </w:rPr>
                </w:rPrChange>
              </w:rPr>
              <w:t>87</w:t>
            </w:r>
          </w:p>
        </w:tc>
        <w:tc>
          <w:tcPr>
            <w:tcW w:w="1890" w:type="dxa"/>
          </w:tcPr>
          <w:p w14:paraId="188E4252" w14:textId="77777777" w:rsidR="00AF3EF3" w:rsidRPr="00547FEA" w:rsidRDefault="00AF3EF3" w:rsidP="006B1B18">
            <w:pPr>
              <w:contextualSpacing/>
              <w:rPr>
                <w:rFonts w:ascii="Times New Roman" w:eastAsiaTheme="minorEastAsia" w:hAnsi="Times New Roman" w:cs="Times New Roman"/>
                <w:b/>
                <w:color w:val="000000" w:themeColor="text1"/>
                <w:sz w:val="24"/>
                <w:szCs w:val="24"/>
                <w:lang w:val="en-GB"/>
                <w:rPrChange w:id="2663" w:author="HP" w:date="2022-11-06T23:21:00Z">
                  <w:rPr>
                    <w:rFonts w:ascii="Times" w:eastAsiaTheme="minorEastAsia" w:hAnsi="Times" w:cs="Times New Roman"/>
                    <w:b/>
                    <w:color w:val="000000" w:themeColor="text1"/>
                    <w:sz w:val="24"/>
                    <w:szCs w:val="24"/>
                  </w:rPr>
                </w:rPrChange>
              </w:rPr>
            </w:pPr>
            <w:r w:rsidRPr="00547FEA">
              <w:rPr>
                <w:rFonts w:ascii="Times New Roman" w:eastAsiaTheme="minorEastAsia" w:hAnsi="Times New Roman" w:cs="Times New Roman"/>
                <w:b/>
                <w:color w:val="000000" w:themeColor="text1"/>
                <w:lang w:val="en-GB"/>
                <w:rPrChange w:id="2664" w:author="HP" w:date="2022-11-06T23:21:00Z">
                  <w:rPr>
                    <w:rFonts w:ascii="Times" w:eastAsiaTheme="minorEastAsia" w:hAnsi="Times" w:cs="Times New Roman"/>
                    <w:b/>
                    <w:color w:val="000000" w:themeColor="text1"/>
                  </w:rPr>
                </w:rPrChange>
              </w:rPr>
              <w:t>100</w:t>
            </w:r>
          </w:p>
        </w:tc>
      </w:tr>
    </w:tbl>
    <w:p w14:paraId="02E8162E" w14:textId="0722A61B" w:rsidR="00280D33" w:rsidRPr="00A05BB7" w:rsidRDefault="00280D33" w:rsidP="00280D33">
      <w:pPr>
        <w:autoSpaceDE w:val="0"/>
        <w:autoSpaceDN w:val="0"/>
        <w:adjustRightInd w:val="0"/>
        <w:jc w:val="both"/>
        <w:rPr>
          <w:rFonts w:ascii="Times New Roman" w:hAnsi="Times New Roman" w:cs="Times New Roman"/>
          <w:b/>
          <w:color w:val="000000" w:themeColor="text1"/>
          <w:lang w:val="en-GB"/>
          <w:rPrChange w:id="2665" w:author="HP" w:date="2022-11-10T20:19:00Z">
            <w:rPr>
              <w:rFonts w:ascii="Times" w:hAnsi="Times"/>
              <w:color w:val="000000" w:themeColor="text1"/>
            </w:rPr>
          </w:rPrChange>
        </w:rPr>
      </w:pPr>
      <w:r w:rsidRPr="00A05BB7">
        <w:rPr>
          <w:rFonts w:ascii="Times New Roman" w:hAnsi="Times New Roman" w:cs="Times New Roman"/>
          <w:b/>
          <w:color w:val="000000" w:themeColor="text1"/>
          <w:lang w:val="en-GB"/>
          <w:rPrChange w:id="2666" w:author="HP" w:date="2022-11-10T20:19:00Z">
            <w:rPr>
              <w:rFonts w:ascii="Times" w:hAnsi="Times"/>
              <w:b/>
              <w:color w:val="000000" w:themeColor="text1"/>
            </w:rPr>
          </w:rPrChange>
        </w:rPr>
        <w:t>Table 3</w:t>
      </w:r>
      <w:r w:rsidRPr="00A05BB7">
        <w:rPr>
          <w:rFonts w:ascii="Times New Roman" w:hAnsi="Times New Roman" w:cs="Times New Roman"/>
          <w:b/>
          <w:color w:val="000000" w:themeColor="text1"/>
          <w:lang w:val="en-GB"/>
          <w:rPrChange w:id="2667" w:author="HP" w:date="2022-11-10T20:19:00Z">
            <w:rPr>
              <w:rFonts w:ascii="Times" w:hAnsi="Times"/>
              <w:color w:val="000000" w:themeColor="text1"/>
            </w:rPr>
          </w:rPrChange>
        </w:rPr>
        <w:t xml:space="preserve">:  Response on the </w:t>
      </w:r>
      <w:ins w:id="2668" w:author="HP" w:date="2022-11-10T20:19:00Z">
        <w:r w:rsidR="00A05BB7">
          <w:rPr>
            <w:rFonts w:ascii="Times New Roman" w:hAnsi="Times New Roman" w:cs="Times New Roman"/>
            <w:b/>
            <w:color w:val="000000" w:themeColor="text1"/>
            <w:lang w:val="en-GB"/>
          </w:rPr>
          <w:t>U</w:t>
        </w:r>
      </w:ins>
      <w:del w:id="2669" w:author="HP" w:date="2022-11-10T20:19:00Z">
        <w:r w:rsidRPr="00A05BB7" w:rsidDel="00A05BB7">
          <w:rPr>
            <w:rFonts w:ascii="Times New Roman" w:hAnsi="Times New Roman" w:cs="Times New Roman"/>
            <w:b/>
            <w:color w:val="000000" w:themeColor="text1"/>
            <w:lang w:val="en-GB"/>
            <w:rPrChange w:id="2670" w:author="HP" w:date="2022-11-10T20:19:00Z">
              <w:rPr>
                <w:rFonts w:ascii="Times" w:hAnsi="Times"/>
                <w:color w:val="000000" w:themeColor="text1"/>
              </w:rPr>
            </w:rPrChange>
          </w:rPr>
          <w:delText>u</w:delText>
        </w:r>
      </w:del>
      <w:r w:rsidRPr="00A05BB7">
        <w:rPr>
          <w:rFonts w:ascii="Times New Roman" w:hAnsi="Times New Roman" w:cs="Times New Roman"/>
          <w:b/>
          <w:color w:val="000000" w:themeColor="text1"/>
          <w:lang w:val="en-GB"/>
          <w:rPrChange w:id="2671" w:author="HP" w:date="2022-11-10T20:19:00Z">
            <w:rPr>
              <w:rFonts w:ascii="Times" w:hAnsi="Times"/>
              <w:color w:val="000000" w:themeColor="text1"/>
            </w:rPr>
          </w:rPrChange>
        </w:rPr>
        <w:t xml:space="preserve">se of </w:t>
      </w:r>
      <w:ins w:id="2672" w:author="HP" w:date="2022-11-10T20:19:00Z">
        <w:r w:rsidR="00A05BB7">
          <w:rPr>
            <w:rFonts w:ascii="Times New Roman" w:hAnsi="Times New Roman" w:cs="Times New Roman"/>
            <w:b/>
            <w:color w:val="000000" w:themeColor="text1"/>
            <w:lang w:val="en-GB"/>
          </w:rPr>
          <w:t>A</w:t>
        </w:r>
      </w:ins>
      <w:del w:id="2673" w:author="HP" w:date="2022-11-10T20:19:00Z">
        <w:r w:rsidRPr="00A05BB7" w:rsidDel="00A05BB7">
          <w:rPr>
            <w:rFonts w:ascii="Times New Roman" w:hAnsi="Times New Roman" w:cs="Times New Roman"/>
            <w:b/>
            <w:color w:val="000000" w:themeColor="text1"/>
            <w:lang w:val="en-GB"/>
            <w:rPrChange w:id="2674" w:author="HP" w:date="2022-11-10T20:19:00Z">
              <w:rPr>
                <w:rFonts w:ascii="Times" w:hAnsi="Times"/>
                <w:color w:val="000000" w:themeColor="text1"/>
              </w:rPr>
            </w:rPrChange>
          </w:rPr>
          <w:delText>a</w:delText>
        </w:r>
      </w:del>
      <w:r w:rsidRPr="00A05BB7">
        <w:rPr>
          <w:rFonts w:ascii="Times New Roman" w:hAnsi="Times New Roman" w:cs="Times New Roman"/>
          <w:b/>
          <w:color w:val="000000" w:themeColor="text1"/>
          <w:lang w:val="en-GB"/>
          <w:rPrChange w:id="2675" w:author="HP" w:date="2022-11-10T20:19:00Z">
            <w:rPr>
              <w:rFonts w:ascii="Times" w:hAnsi="Times"/>
              <w:color w:val="000000" w:themeColor="text1"/>
            </w:rPr>
          </w:rPrChange>
        </w:rPr>
        <w:t xml:space="preserve">gricultural </w:t>
      </w:r>
      <w:del w:id="2676" w:author="HP" w:date="2022-11-09T13:47:00Z">
        <w:r w:rsidRPr="00A05BB7" w:rsidDel="004C453B">
          <w:rPr>
            <w:rFonts w:ascii="Times New Roman" w:hAnsi="Times New Roman" w:cs="Times New Roman"/>
            <w:b/>
            <w:color w:val="000000" w:themeColor="text1"/>
            <w:lang w:val="en-GB"/>
            <w:rPrChange w:id="2677" w:author="HP" w:date="2022-11-10T20:19:00Z">
              <w:rPr>
                <w:rFonts w:ascii="Times" w:hAnsi="Times"/>
                <w:color w:val="000000" w:themeColor="text1"/>
              </w:rPr>
            </w:rPrChange>
          </w:rPr>
          <w:delText xml:space="preserve"> </w:delText>
        </w:r>
      </w:del>
      <w:ins w:id="2678" w:author="HP" w:date="2022-11-10T20:19:00Z">
        <w:r w:rsidR="00A05BB7">
          <w:rPr>
            <w:rFonts w:ascii="Times New Roman" w:hAnsi="Times New Roman" w:cs="Times New Roman"/>
            <w:b/>
            <w:color w:val="000000" w:themeColor="text1"/>
            <w:lang w:val="en-GB"/>
          </w:rPr>
          <w:t>I</w:t>
        </w:r>
      </w:ins>
      <w:del w:id="2679" w:author="HP" w:date="2022-11-10T20:19:00Z">
        <w:r w:rsidRPr="00A05BB7" w:rsidDel="00A05BB7">
          <w:rPr>
            <w:rFonts w:ascii="Times New Roman" w:hAnsi="Times New Roman" w:cs="Times New Roman"/>
            <w:b/>
            <w:color w:val="000000" w:themeColor="text1"/>
            <w:lang w:val="en-GB"/>
            <w:rPrChange w:id="2680" w:author="HP" w:date="2022-11-10T20:19:00Z">
              <w:rPr>
                <w:rFonts w:ascii="Times" w:hAnsi="Times"/>
                <w:color w:val="000000" w:themeColor="text1"/>
              </w:rPr>
            </w:rPrChange>
          </w:rPr>
          <w:delText>i</w:delText>
        </w:r>
      </w:del>
      <w:r w:rsidRPr="00A05BB7">
        <w:rPr>
          <w:rFonts w:ascii="Times New Roman" w:hAnsi="Times New Roman" w:cs="Times New Roman"/>
          <w:b/>
          <w:color w:val="000000" w:themeColor="text1"/>
          <w:lang w:val="en-GB"/>
          <w:rPrChange w:id="2681" w:author="HP" w:date="2022-11-10T20:19:00Z">
            <w:rPr>
              <w:rFonts w:ascii="Times" w:hAnsi="Times"/>
              <w:color w:val="000000" w:themeColor="text1"/>
            </w:rPr>
          </w:rPrChange>
        </w:rPr>
        <w:t>nformation</w:t>
      </w:r>
    </w:p>
    <w:p w14:paraId="34C318C7" w14:textId="77777777" w:rsidR="0053408A" w:rsidRPr="00547FEA" w:rsidRDefault="0053408A" w:rsidP="006B1B18">
      <w:pPr>
        <w:autoSpaceDE w:val="0"/>
        <w:autoSpaceDN w:val="0"/>
        <w:adjustRightInd w:val="0"/>
        <w:jc w:val="both"/>
        <w:rPr>
          <w:rFonts w:ascii="Times New Roman" w:hAnsi="Times New Roman" w:cs="Times New Roman"/>
          <w:b/>
          <w:color w:val="000000" w:themeColor="text1"/>
          <w:lang w:val="en-GB"/>
          <w:rPrChange w:id="2682" w:author="HP" w:date="2022-11-06T23:21:00Z">
            <w:rPr>
              <w:rFonts w:ascii="Times" w:hAnsi="Times"/>
              <w:b/>
              <w:color w:val="000000" w:themeColor="text1"/>
            </w:rPr>
          </w:rPrChange>
        </w:rPr>
      </w:pPr>
    </w:p>
    <w:p w14:paraId="3B9A4D48" w14:textId="77777777" w:rsidR="0053408A" w:rsidRPr="00547FEA" w:rsidRDefault="0053408A" w:rsidP="006B1B18">
      <w:pPr>
        <w:autoSpaceDE w:val="0"/>
        <w:autoSpaceDN w:val="0"/>
        <w:adjustRightInd w:val="0"/>
        <w:jc w:val="both"/>
        <w:rPr>
          <w:rFonts w:ascii="Times New Roman" w:hAnsi="Times New Roman" w:cs="Times New Roman"/>
          <w:b/>
          <w:color w:val="000000" w:themeColor="text1"/>
          <w:lang w:val="en-GB"/>
          <w:rPrChange w:id="2683" w:author="HP" w:date="2022-11-06T23:21:00Z">
            <w:rPr>
              <w:rFonts w:ascii="Times" w:hAnsi="Times"/>
              <w:b/>
              <w:color w:val="000000" w:themeColor="text1"/>
            </w:rPr>
          </w:rPrChange>
        </w:rPr>
      </w:pPr>
    </w:p>
    <w:p w14:paraId="29938578" w14:textId="77777777" w:rsidR="00565AAB" w:rsidRPr="00547FEA" w:rsidRDefault="00565AAB" w:rsidP="006B1B18">
      <w:pPr>
        <w:autoSpaceDE w:val="0"/>
        <w:autoSpaceDN w:val="0"/>
        <w:adjustRightInd w:val="0"/>
        <w:jc w:val="both"/>
        <w:rPr>
          <w:rFonts w:ascii="Times New Roman" w:hAnsi="Times New Roman" w:cs="Times New Roman"/>
          <w:b/>
          <w:color w:val="000000" w:themeColor="text1"/>
          <w:lang w:val="en-GB"/>
          <w:rPrChange w:id="2684" w:author="HP" w:date="2022-11-06T23:21:00Z">
            <w:rPr>
              <w:rFonts w:ascii="Times" w:hAnsi="Times"/>
              <w:b/>
              <w:color w:val="000000" w:themeColor="text1"/>
            </w:rPr>
          </w:rPrChange>
        </w:rPr>
      </w:pPr>
    </w:p>
    <w:p w14:paraId="1B741CEB" w14:textId="77777777" w:rsidR="00DC01AF" w:rsidRPr="00547FEA" w:rsidRDefault="00DC01AF" w:rsidP="006B1B18">
      <w:pPr>
        <w:autoSpaceDE w:val="0"/>
        <w:autoSpaceDN w:val="0"/>
        <w:adjustRightInd w:val="0"/>
        <w:jc w:val="both"/>
        <w:rPr>
          <w:rFonts w:ascii="Times New Roman" w:hAnsi="Times New Roman" w:cs="Times New Roman"/>
          <w:b/>
          <w:color w:val="000000" w:themeColor="text1"/>
          <w:lang w:val="en-GB"/>
          <w:rPrChange w:id="2685" w:author="HP" w:date="2022-11-06T23:21:00Z">
            <w:rPr>
              <w:rFonts w:ascii="Times" w:hAnsi="Times"/>
              <w:b/>
              <w:color w:val="000000" w:themeColor="text1"/>
            </w:rPr>
          </w:rPrChange>
        </w:rPr>
      </w:pPr>
    </w:p>
    <w:p w14:paraId="5086326B" w14:textId="77777777" w:rsidR="009E5463" w:rsidRPr="00547FEA" w:rsidRDefault="009E5463" w:rsidP="006B1B18">
      <w:pPr>
        <w:autoSpaceDE w:val="0"/>
        <w:autoSpaceDN w:val="0"/>
        <w:adjustRightInd w:val="0"/>
        <w:jc w:val="both"/>
        <w:rPr>
          <w:rFonts w:ascii="Times New Roman" w:hAnsi="Times New Roman" w:cs="Times New Roman"/>
          <w:b/>
          <w:color w:val="000000" w:themeColor="text1"/>
          <w:lang w:val="en-GB"/>
          <w:rPrChange w:id="2686" w:author="HP" w:date="2022-11-06T23:21:00Z">
            <w:rPr>
              <w:rFonts w:ascii="Times" w:hAnsi="Times"/>
              <w:b/>
              <w:color w:val="000000" w:themeColor="text1"/>
            </w:rPr>
          </w:rPrChange>
        </w:rPr>
      </w:pPr>
    </w:p>
    <w:p w14:paraId="474924E9" w14:textId="77777777" w:rsidR="009E5463" w:rsidRPr="00547FEA" w:rsidRDefault="009E5463" w:rsidP="006B1B18">
      <w:pPr>
        <w:autoSpaceDE w:val="0"/>
        <w:autoSpaceDN w:val="0"/>
        <w:adjustRightInd w:val="0"/>
        <w:jc w:val="both"/>
        <w:rPr>
          <w:rFonts w:ascii="Times New Roman" w:hAnsi="Times New Roman" w:cs="Times New Roman"/>
          <w:b/>
          <w:color w:val="000000" w:themeColor="text1"/>
          <w:lang w:val="en-GB"/>
          <w:rPrChange w:id="2687" w:author="HP" w:date="2022-11-06T23:21:00Z">
            <w:rPr>
              <w:rFonts w:ascii="Times" w:hAnsi="Times"/>
              <w:b/>
              <w:color w:val="000000" w:themeColor="text1"/>
            </w:rPr>
          </w:rPrChange>
        </w:rPr>
      </w:pPr>
    </w:p>
    <w:p w14:paraId="5FE70257" w14:textId="3CC56AAA" w:rsidR="00776C93" w:rsidRPr="00A05BB7" w:rsidRDefault="00776C93" w:rsidP="006B1B18">
      <w:pPr>
        <w:autoSpaceDE w:val="0"/>
        <w:autoSpaceDN w:val="0"/>
        <w:adjustRightInd w:val="0"/>
        <w:jc w:val="both"/>
        <w:rPr>
          <w:rStyle w:val="CommentReference"/>
          <w:rFonts w:ascii="Times New Roman" w:hAnsi="Times New Roman" w:cs="Times New Roman"/>
          <w:sz w:val="24"/>
          <w:szCs w:val="24"/>
          <w:lang w:val="en-GB"/>
          <w:rPrChange w:id="2688" w:author="HP" w:date="2022-11-10T20:19:00Z">
            <w:rPr>
              <w:rStyle w:val="CommentReference"/>
              <w:rFonts w:ascii="Times" w:hAnsi="Times"/>
              <w:sz w:val="24"/>
              <w:szCs w:val="24"/>
            </w:rPr>
          </w:rPrChange>
        </w:rPr>
      </w:pPr>
      <w:r w:rsidRPr="00A05BB7">
        <w:rPr>
          <w:rStyle w:val="CommentReference"/>
          <w:rFonts w:ascii="Times New Roman" w:hAnsi="Times New Roman" w:cs="Times New Roman"/>
          <w:sz w:val="24"/>
          <w:szCs w:val="24"/>
          <w:lang w:val="en-GB"/>
          <w:rPrChange w:id="2689" w:author="HP" w:date="2022-11-10T20:19:00Z">
            <w:rPr>
              <w:rStyle w:val="CommentReference"/>
              <w:rFonts w:ascii="Times" w:hAnsi="Times"/>
            </w:rPr>
          </w:rPrChange>
        </w:rPr>
        <w:t xml:space="preserve"> </w:t>
      </w:r>
      <w:r w:rsidRPr="00A05BB7">
        <w:rPr>
          <w:rStyle w:val="CommentReference"/>
          <w:rFonts w:ascii="Times New Roman" w:hAnsi="Times New Roman" w:cs="Times New Roman"/>
          <w:sz w:val="24"/>
          <w:szCs w:val="24"/>
          <w:lang w:val="en-GB"/>
          <w:rPrChange w:id="2690" w:author="HP" w:date="2022-11-10T20:19:00Z">
            <w:rPr>
              <w:rStyle w:val="CommentReference"/>
              <w:rFonts w:ascii="Times" w:hAnsi="Times"/>
              <w:b/>
              <w:sz w:val="24"/>
              <w:szCs w:val="24"/>
            </w:rPr>
          </w:rPrChange>
        </w:rPr>
        <w:t>Source</w:t>
      </w:r>
      <w:r w:rsidRPr="00A05BB7">
        <w:rPr>
          <w:rStyle w:val="CommentReference"/>
          <w:rFonts w:ascii="Times New Roman" w:hAnsi="Times New Roman" w:cs="Times New Roman"/>
          <w:sz w:val="24"/>
          <w:szCs w:val="24"/>
          <w:lang w:val="en-GB"/>
          <w:rPrChange w:id="2691" w:author="HP" w:date="2022-11-10T20:19:00Z">
            <w:rPr>
              <w:rStyle w:val="CommentReference"/>
              <w:rFonts w:ascii="Times" w:hAnsi="Times"/>
              <w:sz w:val="24"/>
              <w:szCs w:val="24"/>
            </w:rPr>
          </w:rPrChange>
        </w:rPr>
        <w:t xml:space="preserve">: Field Data, </w:t>
      </w:r>
      <w:del w:id="2692" w:author="HP" w:date="2022-11-10T20:19:00Z">
        <w:r w:rsidRPr="00A05BB7" w:rsidDel="00A05BB7">
          <w:rPr>
            <w:rStyle w:val="CommentReference"/>
            <w:rFonts w:ascii="Times New Roman" w:hAnsi="Times New Roman" w:cs="Times New Roman"/>
            <w:sz w:val="24"/>
            <w:szCs w:val="24"/>
            <w:lang w:val="en-GB"/>
            <w:rPrChange w:id="2693" w:author="HP" w:date="2022-11-10T20:19:00Z">
              <w:rPr>
                <w:rStyle w:val="CommentReference"/>
                <w:rFonts w:ascii="Times" w:hAnsi="Times"/>
                <w:sz w:val="24"/>
                <w:szCs w:val="24"/>
              </w:rPr>
            </w:rPrChange>
          </w:rPr>
          <w:delText>(</w:delText>
        </w:r>
      </w:del>
      <w:r w:rsidRPr="00A05BB7">
        <w:rPr>
          <w:rStyle w:val="CommentReference"/>
          <w:rFonts w:ascii="Times New Roman" w:hAnsi="Times New Roman" w:cs="Times New Roman"/>
          <w:sz w:val="24"/>
          <w:szCs w:val="24"/>
          <w:lang w:val="en-GB"/>
          <w:rPrChange w:id="2694" w:author="HP" w:date="2022-11-10T20:19:00Z">
            <w:rPr>
              <w:rStyle w:val="CommentReference"/>
              <w:rFonts w:ascii="Times" w:hAnsi="Times"/>
              <w:sz w:val="24"/>
              <w:szCs w:val="24"/>
            </w:rPr>
          </w:rPrChange>
        </w:rPr>
        <w:t>2021</w:t>
      </w:r>
      <w:del w:id="2695" w:author="HP" w:date="2022-11-10T20:19:00Z">
        <w:r w:rsidRPr="00A05BB7" w:rsidDel="00A05BB7">
          <w:rPr>
            <w:rStyle w:val="CommentReference"/>
            <w:rFonts w:ascii="Times New Roman" w:hAnsi="Times New Roman" w:cs="Times New Roman"/>
            <w:sz w:val="24"/>
            <w:szCs w:val="24"/>
            <w:lang w:val="en-GB"/>
            <w:rPrChange w:id="2696" w:author="HP" w:date="2022-11-10T20:19:00Z">
              <w:rPr>
                <w:rStyle w:val="CommentReference"/>
                <w:rFonts w:ascii="Times" w:hAnsi="Times"/>
                <w:sz w:val="24"/>
                <w:szCs w:val="24"/>
              </w:rPr>
            </w:rPrChange>
          </w:rPr>
          <w:delText>).</w:delText>
        </w:r>
      </w:del>
    </w:p>
    <w:p w14:paraId="7C99C196" w14:textId="77777777" w:rsidR="00B45D1B" w:rsidRPr="00547FEA" w:rsidRDefault="00B45D1B" w:rsidP="006B1B18">
      <w:pPr>
        <w:autoSpaceDE w:val="0"/>
        <w:autoSpaceDN w:val="0"/>
        <w:adjustRightInd w:val="0"/>
        <w:jc w:val="both"/>
        <w:rPr>
          <w:rStyle w:val="CommentReference"/>
          <w:rFonts w:ascii="Times New Roman" w:hAnsi="Times New Roman" w:cs="Times New Roman"/>
          <w:sz w:val="24"/>
          <w:szCs w:val="24"/>
          <w:lang w:val="en-GB"/>
          <w:rPrChange w:id="2697" w:author="HP" w:date="2022-11-06T23:21:00Z">
            <w:rPr>
              <w:rStyle w:val="CommentReference"/>
              <w:rFonts w:ascii="Times" w:hAnsi="Times"/>
              <w:sz w:val="24"/>
              <w:szCs w:val="24"/>
            </w:rPr>
          </w:rPrChange>
        </w:rPr>
      </w:pPr>
    </w:p>
    <w:p w14:paraId="5211B42F" w14:textId="769DBFE6" w:rsidR="00776C93" w:rsidRPr="00547FEA" w:rsidRDefault="006B1769" w:rsidP="00CD1791">
      <w:pPr>
        <w:autoSpaceDE w:val="0"/>
        <w:autoSpaceDN w:val="0"/>
        <w:adjustRightInd w:val="0"/>
        <w:jc w:val="both"/>
        <w:rPr>
          <w:rStyle w:val="CommentReference"/>
          <w:rFonts w:ascii="Times New Roman" w:hAnsi="Times New Roman" w:cs="Times New Roman"/>
          <w:i/>
          <w:sz w:val="24"/>
          <w:szCs w:val="24"/>
          <w:lang w:val="en-GB"/>
          <w:rPrChange w:id="2698" w:author="HP" w:date="2022-11-06T23:21:00Z">
            <w:rPr>
              <w:rStyle w:val="CommentReference"/>
              <w:rFonts w:ascii="Times" w:hAnsi="Times"/>
              <w:i/>
            </w:rPr>
          </w:rPrChange>
        </w:rPr>
      </w:pPr>
      <w:r w:rsidRPr="00547FEA">
        <w:rPr>
          <w:rFonts w:ascii="Times New Roman" w:hAnsi="Times New Roman" w:cs="Times New Roman"/>
          <w:b/>
          <w:bCs/>
          <w:i/>
          <w:color w:val="000000" w:themeColor="text1"/>
          <w:lang w:val="en-GB"/>
          <w:rPrChange w:id="2699" w:author="HP" w:date="2022-11-06T23:21:00Z">
            <w:rPr>
              <w:rFonts w:ascii="Times" w:hAnsi="Times"/>
              <w:b/>
              <w:bCs/>
              <w:i/>
              <w:color w:val="000000" w:themeColor="text1"/>
              <w:sz w:val="16"/>
              <w:szCs w:val="16"/>
            </w:rPr>
          </w:rPrChange>
        </w:rPr>
        <w:t>U</w:t>
      </w:r>
      <w:r w:rsidR="00C40C4F" w:rsidRPr="00547FEA">
        <w:rPr>
          <w:rFonts w:ascii="Times New Roman" w:hAnsi="Times New Roman" w:cs="Times New Roman"/>
          <w:b/>
          <w:bCs/>
          <w:i/>
          <w:color w:val="000000" w:themeColor="text1"/>
          <w:lang w:val="en-GB"/>
          <w:rPrChange w:id="2700" w:author="HP" w:date="2022-11-06T23:21:00Z">
            <w:rPr>
              <w:rFonts w:ascii="Times" w:hAnsi="Times"/>
              <w:b/>
              <w:bCs/>
              <w:i/>
              <w:color w:val="000000" w:themeColor="text1"/>
            </w:rPr>
          </w:rPrChange>
        </w:rPr>
        <w:t>sefulness of</w:t>
      </w:r>
      <w:r w:rsidR="00CD1791" w:rsidRPr="00547FEA">
        <w:rPr>
          <w:rFonts w:ascii="Times New Roman" w:hAnsi="Times New Roman" w:cs="Times New Roman"/>
          <w:b/>
          <w:bCs/>
          <w:i/>
          <w:color w:val="000000" w:themeColor="text1"/>
          <w:lang w:val="en-GB"/>
          <w:rPrChange w:id="2701" w:author="HP" w:date="2022-11-06T23:21:00Z">
            <w:rPr>
              <w:rFonts w:ascii="Times" w:hAnsi="Times"/>
              <w:b/>
              <w:bCs/>
              <w:i/>
              <w:color w:val="000000" w:themeColor="text1"/>
            </w:rPr>
          </w:rPrChange>
        </w:rPr>
        <w:t xml:space="preserve"> </w:t>
      </w:r>
      <w:ins w:id="2702" w:author="HP" w:date="2022-11-10T20:19:00Z">
        <w:r w:rsidR="00A05BB7">
          <w:rPr>
            <w:rFonts w:ascii="Times New Roman" w:hAnsi="Times New Roman" w:cs="Times New Roman"/>
            <w:b/>
            <w:bCs/>
            <w:i/>
            <w:color w:val="000000" w:themeColor="text1"/>
            <w:lang w:val="en-GB"/>
          </w:rPr>
          <w:t>A</w:t>
        </w:r>
      </w:ins>
      <w:del w:id="2703" w:author="HP" w:date="2022-11-10T20:19:00Z">
        <w:r w:rsidR="00CD1791" w:rsidRPr="00547FEA" w:rsidDel="00A05BB7">
          <w:rPr>
            <w:rFonts w:ascii="Times New Roman" w:hAnsi="Times New Roman" w:cs="Times New Roman"/>
            <w:b/>
            <w:bCs/>
            <w:i/>
            <w:color w:val="000000" w:themeColor="text1"/>
            <w:lang w:val="en-GB"/>
            <w:rPrChange w:id="2704" w:author="HP" w:date="2022-11-06T23:21:00Z">
              <w:rPr>
                <w:rFonts w:ascii="Times" w:hAnsi="Times"/>
                <w:b/>
                <w:bCs/>
                <w:i/>
                <w:color w:val="000000" w:themeColor="text1"/>
              </w:rPr>
            </w:rPrChange>
          </w:rPr>
          <w:delText>a</w:delText>
        </w:r>
      </w:del>
      <w:r w:rsidR="00CD1791" w:rsidRPr="00547FEA">
        <w:rPr>
          <w:rFonts w:ascii="Times New Roman" w:hAnsi="Times New Roman" w:cs="Times New Roman"/>
          <w:b/>
          <w:bCs/>
          <w:i/>
          <w:color w:val="000000" w:themeColor="text1"/>
          <w:lang w:val="en-GB"/>
          <w:rPrChange w:id="2705" w:author="HP" w:date="2022-11-06T23:21:00Z">
            <w:rPr>
              <w:rFonts w:ascii="Times" w:hAnsi="Times"/>
              <w:b/>
              <w:bCs/>
              <w:i/>
              <w:color w:val="000000" w:themeColor="text1"/>
            </w:rPr>
          </w:rPrChange>
        </w:rPr>
        <w:t>gricultural</w:t>
      </w:r>
      <w:r w:rsidR="00C40C4F" w:rsidRPr="00547FEA">
        <w:rPr>
          <w:rFonts w:ascii="Times New Roman" w:hAnsi="Times New Roman" w:cs="Times New Roman"/>
          <w:b/>
          <w:bCs/>
          <w:i/>
          <w:color w:val="000000" w:themeColor="text1"/>
          <w:lang w:val="en-GB"/>
          <w:rPrChange w:id="2706" w:author="HP" w:date="2022-11-06T23:21:00Z">
            <w:rPr>
              <w:rFonts w:ascii="Times" w:hAnsi="Times"/>
              <w:b/>
              <w:bCs/>
              <w:i/>
              <w:color w:val="000000" w:themeColor="text1"/>
            </w:rPr>
          </w:rPrChange>
        </w:rPr>
        <w:t xml:space="preserve"> </w:t>
      </w:r>
      <w:ins w:id="2707" w:author="HP" w:date="2022-11-10T20:19:00Z">
        <w:r w:rsidR="00A05BB7">
          <w:rPr>
            <w:rFonts w:ascii="Times New Roman" w:hAnsi="Times New Roman" w:cs="Times New Roman"/>
            <w:b/>
            <w:bCs/>
            <w:i/>
            <w:color w:val="000000" w:themeColor="text1"/>
            <w:lang w:val="en-GB"/>
          </w:rPr>
          <w:t>I</w:t>
        </w:r>
      </w:ins>
      <w:del w:id="2708" w:author="HP" w:date="2022-11-10T20:19:00Z">
        <w:r w:rsidR="00C40C4F" w:rsidRPr="00547FEA" w:rsidDel="00A05BB7">
          <w:rPr>
            <w:rFonts w:ascii="Times New Roman" w:hAnsi="Times New Roman" w:cs="Times New Roman"/>
            <w:b/>
            <w:bCs/>
            <w:i/>
            <w:color w:val="000000" w:themeColor="text1"/>
            <w:lang w:val="en-GB"/>
            <w:rPrChange w:id="2709" w:author="HP" w:date="2022-11-06T23:21:00Z">
              <w:rPr>
                <w:rFonts w:ascii="Times" w:hAnsi="Times"/>
                <w:b/>
                <w:bCs/>
                <w:i/>
                <w:color w:val="000000" w:themeColor="text1"/>
              </w:rPr>
            </w:rPrChange>
          </w:rPr>
          <w:delText>i</w:delText>
        </w:r>
      </w:del>
      <w:r w:rsidR="00C40C4F" w:rsidRPr="00547FEA">
        <w:rPr>
          <w:rFonts w:ascii="Times New Roman" w:hAnsi="Times New Roman" w:cs="Times New Roman"/>
          <w:b/>
          <w:bCs/>
          <w:i/>
          <w:color w:val="000000" w:themeColor="text1"/>
          <w:lang w:val="en-GB"/>
          <w:rPrChange w:id="2710" w:author="HP" w:date="2022-11-06T23:21:00Z">
            <w:rPr>
              <w:rFonts w:ascii="Times" w:hAnsi="Times"/>
              <w:b/>
              <w:bCs/>
              <w:i/>
              <w:color w:val="000000" w:themeColor="text1"/>
            </w:rPr>
          </w:rPrChange>
        </w:rPr>
        <w:t>nformation</w:t>
      </w:r>
      <w:r w:rsidR="00063E4C" w:rsidRPr="00547FEA">
        <w:rPr>
          <w:rFonts w:ascii="Times New Roman" w:hAnsi="Times New Roman" w:cs="Times New Roman"/>
          <w:b/>
          <w:bCs/>
          <w:i/>
          <w:color w:val="000000" w:themeColor="text1"/>
          <w:lang w:val="en-GB"/>
          <w:rPrChange w:id="2711" w:author="HP" w:date="2022-11-06T23:21:00Z">
            <w:rPr>
              <w:rFonts w:ascii="Times" w:hAnsi="Times"/>
              <w:b/>
              <w:bCs/>
              <w:i/>
              <w:color w:val="000000" w:themeColor="text1"/>
            </w:rPr>
          </w:rPrChange>
        </w:rPr>
        <w:t xml:space="preserve"> </w:t>
      </w:r>
      <w:ins w:id="2712" w:author="HP" w:date="2022-11-10T20:19:00Z">
        <w:r w:rsidR="00A05BB7">
          <w:rPr>
            <w:rFonts w:ascii="Times New Roman" w:hAnsi="Times New Roman" w:cs="Times New Roman"/>
            <w:b/>
            <w:bCs/>
            <w:i/>
            <w:color w:val="000000" w:themeColor="text1"/>
            <w:lang w:val="en-GB"/>
          </w:rPr>
          <w:t>A</w:t>
        </w:r>
      </w:ins>
      <w:del w:id="2713" w:author="HP" w:date="2022-11-10T20:19:00Z">
        <w:r w:rsidR="004E7FF6" w:rsidRPr="00547FEA" w:rsidDel="00A05BB7">
          <w:rPr>
            <w:rFonts w:ascii="Times New Roman" w:hAnsi="Times New Roman" w:cs="Times New Roman"/>
            <w:b/>
            <w:bCs/>
            <w:i/>
            <w:color w:val="000000" w:themeColor="text1"/>
            <w:lang w:val="en-GB"/>
            <w:rPrChange w:id="2714" w:author="HP" w:date="2022-11-06T23:21:00Z">
              <w:rPr>
                <w:rFonts w:ascii="Times" w:hAnsi="Times"/>
                <w:b/>
                <w:bCs/>
                <w:i/>
                <w:color w:val="000000" w:themeColor="text1"/>
              </w:rPr>
            </w:rPrChange>
          </w:rPr>
          <w:delText>a</w:delText>
        </w:r>
      </w:del>
      <w:r w:rsidR="004E7FF6" w:rsidRPr="00547FEA">
        <w:rPr>
          <w:rFonts w:ascii="Times New Roman" w:hAnsi="Times New Roman" w:cs="Times New Roman"/>
          <w:b/>
          <w:bCs/>
          <w:i/>
          <w:color w:val="000000" w:themeColor="text1"/>
          <w:lang w:val="en-GB"/>
          <w:rPrChange w:id="2715" w:author="HP" w:date="2022-11-06T23:21:00Z">
            <w:rPr>
              <w:rFonts w:ascii="Times" w:hAnsi="Times"/>
              <w:b/>
              <w:bCs/>
              <w:i/>
              <w:color w:val="000000" w:themeColor="text1"/>
            </w:rPr>
          </w:rPrChange>
        </w:rPr>
        <w:t>ccessed</w:t>
      </w:r>
      <w:r w:rsidR="00C40C4F" w:rsidRPr="00547FEA">
        <w:rPr>
          <w:rFonts w:ascii="Times New Roman" w:hAnsi="Times New Roman" w:cs="Times New Roman"/>
          <w:b/>
          <w:bCs/>
          <w:i/>
          <w:color w:val="000000" w:themeColor="text1"/>
          <w:lang w:val="en-GB"/>
          <w:rPrChange w:id="2716" w:author="HP" w:date="2022-11-06T23:21:00Z">
            <w:rPr>
              <w:rFonts w:ascii="Times" w:hAnsi="Times"/>
              <w:b/>
              <w:bCs/>
              <w:i/>
              <w:color w:val="000000" w:themeColor="text1"/>
            </w:rPr>
          </w:rPrChange>
        </w:rPr>
        <w:t xml:space="preserve"> </w:t>
      </w:r>
      <w:r w:rsidR="003538B5" w:rsidRPr="00547FEA">
        <w:rPr>
          <w:rFonts w:ascii="Times New Roman" w:hAnsi="Times New Roman" w:cs="Times New Roman"/>
          <w:b/>
          <w:bCs/>
          <w:i/>
          <w:color w:val="000000" w:themeColor="text1"/>
          <w:lang w:val="en-GB"/>
          <w:rPrChange w:id="2717" w:author="HP" w:date="2022-11-06T23:21:00Z">
            <w:rPr>
              <w:rFonts w:ascii="Times" w:hAnsi="Times"/>
              <w:b/>
              <w:bCs/>
              <w:i/>
              <w:color w:val="000000" w:themeColor="text1"/>
            </w:rPr>
          </w:rPrChange>
        </w:rPr>
        <w:t xml:space="preserve">by </w:t>
      </w:r>
      <w:ins w:id="2718" w:author="HP" w:date="2022-11-10T20:19:00Z">
        <w:r w:rsidR="00A05BB7">
          <w:rPr>
            <w:rFonts w:ascii="Times New Roman" w:hAnsi="Times New Roman" w:cs="Times New Roman"/>
            <w:b/>
            <w:bCs/>
            <w:i/>
            <w:color w:val="000000" w:themeColor="text1"/>
            <w:lang w:val="en-GB"/>
          </w:rPr>
          <w:t>S</w:t>
        </w:r>
      </w:ins>
      <w:del w:id="2719" w:author="HP" w:date="2022-11-10T20:19:00Z">
        <w:r w:rsidR="00CD1791" w:rsidRPr="00547FEA" w:rsidDel="00A05BB7">
          <w:rPr>
            <w:rFonts w:ascii="Times New Roman" w:hAnsi="Times New Roman" w:cs="Times New Roman"/>
            <w:b/>
            <w:bCs/>
            <w:i/>
            <w:color w:val="000000" w:themeColor="text1"/>
            <w:lang w:val="en-GB"/>
            <w:rPrChange w:id="2720" w:author="HP" w:date="2022-11-06T23:21:00Z">
              <w:rPr>
                <w:rFonts w:ascii="Times" w:hAnsi="Times"/>
                <w:b/>
                <w:bCs/>
                <w:i/>
                <w:color w:val="000000" w:themeColor="text1"/>
              </w:rPr>
            </w:rPrChange>
          </w:rPr>
          <w:delText>s</w:delText>
        </w:r>
      </w:del>
      <w:r w:rsidR="00CD1791" w:rsidRPr="00547FEA">
        <w:rPr>
          <w:rFonts w:ascii="Times New Roman" w:hAnsi="Times New Roman" w:cs="Times New Roman"/>
          <w:b/>
          <w:bCs/>
          <w:i/>
          <w:color w:val="000000" w:themeColor="text1"/>
          <w:lang w:val="en-GB"/>
          <w:rPrChange w:id="2721" w:author="HP" w:date="2022-11-06T23:21:00Z">
            <w:rPr>
              <w:rFonts w:ascii="Times" w:hAnsi="Times"/>
              <w:b/>
              <w:bCs/>
              <w:i/>
              <w:color w:val="000000" w:themeColor="text1"/>
            </w:rPr>
          </w:rPrChange>
        </w:rPr>
        <w:t>mallholder</w:t>
      </w:r>
      <w:r w:rsidR="00C40C4F" w:rsidRPr="00547FEA">
        <w:rPr>
          <w:rFonts w:ascii="Times New Roman" w:hAnsi="Times New Roman" w:cs="Times New Roman"/>
          <w:b/>
          <w:bCs/>
          <w:i/>
          <w:color w:val="000000" w:themeColor="text1"/>
          <w:lang w:val="en-GB"/>
          <w:rPrChange w:id="2722" w:author="HP" w:date="2022-11-06T23:21:00Z">
            <w:rPr>
              <w:rFonts w:ascii="Times" w:hAnsi="Times"/>
              <w:b/>
              <w:bCs/>
              <w:i/>
              <w:color w:val="000000" w:themeColor="text1"/>
            </w:rPr>
          </w:rPrChange>
        </w:rPr>
        <w:t xml:space="preserve"> </w:t>
      </w:r>
      <w:ins w:id="2723" w:author="HP" w:date="2022-11-10T20:20:00Z">
        <w:r w:rsidR="00A05BB7">
          <w:rPr>
            <w:rFonts w:ascii="Times New Roman" w:hAnsi="Times New Roman" w:cs="Times New Roman"/>
            <w:b/>
            <w:bCs/>
            <w:i/>
            <w:color w:val="000000" w:themeColor="text1"/>
            <w:lang w:val="en-GB"/>
          </w:rPr>
          <w:t>F</w:t>
        </w:r>
      </w:ins>
      <w:del w:id="2724" w:author="HP" w:date="2022-11-10T20:20:00Z">
        <w:r w:rsidR="00C40C4F" w:rsidRPr="00547FEA" w:rsidDel="00A05BB7">
          <w:rPr>
            <w:rFonts w:ascii="Times New Roman" w:hAnsi="Times New Roman" w:cs="Times New Roman"/>
            <w:b/>
            <w:bCs/>
            <w:i/>
            <w:color w:val="000000" w:themeColor="text1"/>
            <w:lang w:val="en-GB"/>
            <w:rPrChange w:id="2725" w:author="HP" w:date="2022-11-06T23:21:00Z">
              <w:rPr>
                <w:rFonts w:ascii="Times" w:hAnsi="Times"/>
                <w:b/>
                <w:bCs/>
                <w:i/>
                <w:color w:val="000000" w:themeColor="text1"/>
              </w:rPr>
            </w:rPrChange>
          </w:rPr>
          <w:delText>f</w:delText>
        </w:r>
      </w:del>
      <w:r w:rsidR="00C40C4F" w:rsidRPr="00547FEA">
        <w:rPr>
          <w:rFonts w:ascii="Times New Roman" w:hAnsi="Times New Roman" w:cs="Times New Roman"/>
          <w:b/>
          <w:bCs/>
          <w:i/>
          <w:color w:val="000000" w:themeColor="text1"/>
          <w:lang w:val="en-GB"/>
          <w:rPrChange w:id="2726" w:author="HP" w:date="2022-11-06T23:21:00Z">
            <w:rPr>
              <w:rFonts w:ascii="Times" w:hAnsi="Times"/>
              <w:b/>
              <w:bCs/>
              <w:i/>
              <w:color w:val="000000" w:themeColor="text1"/>
            </w:rPr>
          </w:rPrChange>
        </w:rPr>
        <w:t xml:space="preserve">armers </w:t>
      </w:r>
    </w:p>
    <w:p w14:paraId="65692811" w14:textId="6F2B2C06" w:rsidR="00A815F1" w:rsidRPr="00547FEA" w:rsidRDefault="005524FA" w:rsidP="006B1B18">
      <w:pPr>
        <w:autoSpaceDE w:val="0"/>
        <w:autoSpaceDN w:val="0"/>
        <w:adjustRightInd w:val="0"/>
        <w:jc w:val="both"/>
        <w:rPr>
          <w:rFonts w:ascii="Times New Roman" w:hAnsi="Times New Roman" w:cs="Times New Roman"/>
          <w:color w:val="000000" w:themeColor="text1"/>
          <w:lang w:val="en-GB"/>
          <w:rPrChange w:id="2727" w:author="HP" w:date="2022-11-06T23:21:00Z">
            <w:rPr>
              <w:rFonts w:ascii="Times" w:hAnsi="Times"/>
              <w:color w:val="000000" w:themeColor="text1"/>
            </w:rPr>
          </w:rPrChange>
        </w:rPr>
      </w:pPr>
      <w:r w:rsidRPr="00547FEA">
        <w:rPr>
          <w:rFonts w:ascii="Times New Roman" w:hAnsi="Times New Roman" w:cs="Times New Roman"/>
          <w:color w:val="000000" w:themeColor="text1"/>
          <w:lang w:val="en-GB"/>
          <w:rPrChange w:id="2728" w:author="HP" w:date="2022-11-06T23:21:00Z">
            <w:rPr>
              <w:rFonts w:ascii="Times" w:hAnsi="Times"/>
              <w:color w:val="000000" w:themeColor="text1"/>
            </w:rPr>
          </w:rPrChange>
        </w:rPr>
        <w:t xml:space="preserve">Smallholder farmers were asked about the usefulness of </w:t>
      </w:r>
      <w:ins w:id="2729" w:author="HP" w:date="2022-11-10T20:20:00Z">
        <w:r w:rsidR="00A05BB7">
          <w:rPr>
            <w:rFonts w:ascii="Times New Roman" w:hAnsi="Times New Roman" w:cs="Times New Roman"/>
            <w:color w:val="000000" w:themeColor="text1"/>
            <w:lang w:val="en-GB"/>
          </w:rPr>
          <w:t xml:space="preserve">the </w:t>
        </w:r>
      </w:ins>
      <w:r w:rsidRPr="00547FEA">
        <w:rPr>
          <w:rFonts w:ascii="Times New Roman" w:hAnsi="Times New Roman" w:cs="Times New Roman"/>
          <w:color w:val="000000" w:themeColor="text1"/>
          <w:lang w:val="en-GB"/>
          <w:rPrChange w:id="2730" w:author="HP" w:date="2022-11-06T23:21:00Z">
            <w:rPr>
              <w:rFonts w:ascii="Times" w:hAnsi="Times"/>
              <w:color w:val="000000" w:themeColor="text1"/>
            </w:rPr>
          </w:rPrChange>
        </w:rPr>
        <w:t xml:space="preserve">agricultural information provided </w:t>
      </w:r>
      <w:del w:id="2731" w:author="HP" w:date="2022-11-10T20:20:00Z">
        <w:r w:rsidR="003538B5" w:rsidRPr="00547FEA" w:rsidDel="00A05BB7">
          <w:rPr>
            <w:rFonts w:ascii="Times New Roman" w:hAnsi="Times New Roman" w:cs="Times New Roman"/>
            <w:color w:val="000000" w:themeColor="text1"/>
            <w:lang w:val="en-GB"/>
            <w:rPrChange w:id="2732" w:author="HP" w:date="2022-11-06T23:21:00Z">
              <w:rPr>
                <w:rFonts w:ascii="Times" w:hAnsi="Times"/>
                <w:color w:val="000000" w:themeColor="text1"/>
              </w:rPr>
            </w:rPrChange>
          </w:rPr>
          <w:delText>to their</w:delText>
        </w:r>
      </w:del>
      <w:ins w:id="2733" w:author="HP" w:date="2022-11-10T20:20:00Z">
        <w:r w:rsidR="00A05BB7">
          <w:rPr>
            <w:rFonts w:ascii="Times New Roman" w:hAnsi="Times New Roman" w:cs="Times New Roman"/>
            <w:color w:val="000000" w:themeColor="text1"/>
            <w:lang w:val="en-GB"/>
          </w:rPr>
          <w:t>regarding</w:t>
        </w:r>
      </w:ins>
      <w:r w:rsidR="003538B5" w:rsidRPr="00547FEA">
        <w:rPr>
          <w:rFonts w:ascii="Times New Roman" w:hAnsi="Times New Roman" w:cs="Times New Roman"/>
          <w:color w:val="000000" w:themeColor="text1"/>
          <w:lang w:val="en-GB"/>
          <w:rPrChange w:id="2734" w:author="HP" w:date="2022-11-06T23:21:00Z">
            <w:rPr>
              <w:rFonts w:ascii="Times" w:hAnsi="Times"/>
              <w:color w:val="000000" w:themeColor="text1"/>
            </w:rPr>
          </w:rPrChange>
        </w:rPr>
        <w:t xml:space="preserve"> </w:t>
      </w:r>
      <w:del w:id="2735" w:author="HP" w:date="2022-11-09T13:48:00Z">
        <w:r w:rsidRPr="00547FEA" w:rsidDel="004C453B">
          <w:rPr>
            <w:rFonts w:ascii="Times New Roman" w:hAnsi="Times New Roman" w:cs="Times New Roman"/>
            <w:color w:val="000000" w:themeColor="text1"/>
            <w:lang w:val="en-GB"/>
            <w:rPrChange w:id="2736" w:author="HP" w:date="2022-11-06T23:21:00Z">
              <w:rPr>
                <w:rFonts w:ascii="Times" w:hAnsi="Times"/>
                <w:color w:val="000000" w:themeColor="text1"/>
              </w:rPr>
            </w:rPrChange>
          </w:rPr>
          <w:delText xml:space="preserve"> </w:delText>
        </w:r>
      </w:del>
      <w:r w:rsidRPr="00547FEA">
        <w:rPr>
          <w:rFonts w:ascii="Times New Roman" w:hAnsi="Times New Roman" w:cs="Times New Roman"/>
          <w:color w:val="000000" w:themeColor="text1"/>
          <w:lang w:val="en-GB"/>
          <w:rPrChange w:id="2737" w:author="HP" w:date="2022-11-06T23:21:00Z">
            <w:rPr>
              <w:rFonts w:ascii="Times" w:hAnsi="Times"/>
              <w:color w:val="000000" w:themeColor="text1"/>
            </w:rPr>
          </w:rPrChange>
        </w:rPr>
        <w:t>climate change</w:t>
      </w:r>
      <w:r w:rsidR="003538B5" w:rsidRPr="00547FEA">
        <w:rPr>
          <w:rFonts w:ascii="Times New Roman" w:hAnsi="Times New Roman" w:cs="Times New Roman"/>
          <w:color w:val="000000" w:themeColor="text1"/>
          <w:lang w:val="en-GB"/>
          <w:rPrChange w:id="2738" w:author="HP" w:date="2022-11-06T23:21:00Z">
            <w:rPr>
              <w:rFonts w:ascii="Times" w:hAnsi="Times"/>
              <w:color w:val="000000" w:themeColor="text1"/>
            </w:rPr>
          </w:rPrChange>
        </w:rPr>
        <w:t xml:space="preserve"> adaptation</w:t>
      </w:r>
      <w:r w:rsidRPr="00547FEA">
        <w:rPr>
          <w:rFonts w:ascii="Times New Roman" w:hAnsi="Times New Roman" w:cs="Times New Roman"/>
          <w:color w:val="000000" w:themeColor="text1"/>
          <w:lang w:val="en-GB"/>
          <w:rPrChange w:id="2739" w:author="HP" w:date="2022-11-06T23:21:00Z">
            <w:rPr>
              <w:rFonts w:ascii="Times" w:hAnsi="Times"/>
              <w:color w:val="000000" w:themeColor="text1"/>
            </w:rPr>
          </w:rPrChange>
        </w:rPr>
        <w:t xml:space="preserve">. </w:t>
      </w:r>
      <w:r w:rsidR="003538B5" w:rsidRPr="00547FEA">
        <w:rPr>
          <w:rFonts w:ascii="Times New Roman" w:hAnsi="Times New Roman" w:cs="Times New Roman"/>
          <w:color w:val="000000" w:themeColor="text1"/>
          <w:lang w:val="en-GB"/>
          <w:rPrChange w:id="2740" w:author="HP" w:date="2022-11-06T23:21:00Z">
            <w:rPr>
              <w:rFonts w:ascii="Times" w:hAnsi="Times"/>
              <w:color w:val="000000" w:themeColor="text1"/>
            </w:rPr>
          </w:rPrChange>
        </w:rPr>
        <w:t>Household survey r</w:t>
      </w:r>
      <w:r w:rsidR="00283403" w:rsidRPr="00547FEA">
        <w:rPr>
          <w:rFonts w:ascii="Times New Roman" w:hAnsi="Times New Roman" w:cs="Times New Roman"/>
          <w:color w:val="000000" w:themeColor="text1"/>
          <w:lang w:val="en-GB"/>
          <w:rPrChange w:id="2741" w:author="HP" w:date="2022-11-06T23:21:00Z">
            <w:rPr>
              <w:rFonts w:ascii="Times" w:hAnsi="Times"/>
              <w:color w:val="000000" w:themeColor="text1"/>
            </w:rPr>
          </w:rPrChange>
        </w:rPr>
        <w:t xml:space="preserve">esults indicate that </w:t>
      </w:r>
      <w:ins w:id="2742" w:author="HP" w:date="2022-11-10T20:21:00Z">
        <w:r w:rsidR="00A05BB7">
          <w:rPr>
            <w:rFonts w:ascii="Times New Roman" w:hAnsi="Times New Roman" w:cs="Times New Roman"/>
            <w:color w:val="000000" w:themeColor="text1"/>
            <w:lang w:val="en-GB"/>
          </w:rPr>
          <w:t xml:space="preserve">the </w:t>
        </w:r>
      </w:ins>
      <w:r w:rsidRPr="00547FEA">
        <w:rPr>
          <w:rFonts w:ascii="Times New Roman" w:hAnsi="Times New Roman" w:cs="Times New Roman"/>
          <w:color w:val="000000" w:themeColor="text1"/>
          <w:lang w:val="en-GB"/>
          <w:rPrChange w:id="2743" w:author="HP" w:date="2022-11-06T23:21:00Z">
            <w:rPr>
              <w:rFonts w:ascii="Times" w:hAnsi="Times"/>
              <w:color w:val="000000" w:themeColor="text1"/>
            </w:rPr>
          </w:rPrChange>
        </w:rPr>
        <w:t xml:space="preserve">majority of the farmers </w:t>
      </w:r>
      <w:del w:id="2744" w:author="HP" w:date="2022-11-10T20:21:00Z">
        <w:r w:rsidRPr="00547FEA" w:rsidDel="00A05BB7">
          <w:rPr>
            <w:rFonts w:ascii="Times New Roman" w:hAnsi="Times New Roman" w:cs="Times New Roman"/>
            <w:color w:val="000000" w:themeColor="text1"/>
            <w:lang w:val="en-GB"/>
            <w:rPrChange w:id="2745" w:author="HP" w:date="2022-11-06T23:21:00Z">
              <w:rPr>
                <w:rFonts w:ascii="Times" w:hAnsi="Times"/>
                <w:color w:val="000000" w:themeColor="text1"/>
              </w:rPr>
            </w:rPrChange>
          </w:rPr>
          <w:delText xml:space="preserve">reported </w:delText>
        </w:r>
      </w:del>
      <w:ins w:id="2746" w:author="HP" w:date="2022-11-10T20:21:00Z">
        <w:r w:rsidR="00A05BB7">
          <w:rPr>
            <w:rFonts w:ascii="Times New Roman" w:hAnsi="Times New Roman" w:cs="Times New Roman"/>
            <w:color w:val="000000" w:themeColor="text1"/>
            <w:lang w:val="en-GB"/>
          </w:rPr>
          <w:t>confessed</w:t>
        </w:r>
        <w:r w:rsidR="00A05BB7" w:rsidRPr="00547FEA">
          <w:rPr>
            <w:rFonts w:ascii="Times New Roman" w:hAnsi="Times New Roman" w:cs="Times New Roman"/>
            <w:color w:val="000000" w:themeColor="text1"/>
            <w:lang w:val="en-GB"/>
            <w:rPrChange w:id="2747" w:author="HP" w:date="2022-11-06T23:21:00Z">
              <w:rPr>
                <w:rFonts w:ascii="Times" w:hAnsi="Times"/>
                <w:color w:val="000000" w:themeColor="text1"/>
              </w:rPr>
            </w:rPrChange>
          </w:rPr>
          <w:t xml:space="preserve"> </w:t>
        </w:r>
      </w:ins>
      <w:r w:rsidR="00F35660" w:rsidRPr="00547FEA">
        <w:rPr>
          <w:rFonts w:ascii="Times New Roman" w:hAnsi="Times New Roman" w:cs="Times New Roman"/>
          <w:color w:val="000000" w:themeColor="text1"/>
          <w:lang w:val="en-GB"/>
          <w:rPrChange w:id="2748" w:author="HP" w:date="2022-11-06T23:21:00Z">
            <w:rPr>
              <w:rFonts w:ascii="Times" w:hAnsi="Times"/>
              <w:color w:val="000000" w:themeColor="text1"/>
            </w:rPr>
          </w:rPrChange>
        </w:rPr>
        <w:t>t</w:t>
      </w:r>
      <w:r w:rsidRPr="00547FEA">
        <w:rPr>
          <w:rFonts w:ascii="Times New Roman" w:hAnsi="Times New Roman" w:cs="Times New Roman"/>
          <w:color w:val="000000" w:themeColor="text1"/>
          <w:lang w:val="en-GB"/>
          <w:rPrChange w:id="2749" w:author="HP" w:date="2022-11-06T23:21:00Z">
            <w:rPr>
              <w:rFonts w:ascii="Times" w:hAnsi="Times"/>
              <w:color w:val="000000" w:themeColor="text1"/>
            </w:rPr>
          </w:rPrChange>
        </w:rPr>
        <w:t>hat</w:t>
      </w:r>
      <w:r w:rsidR="00283403" w:rsidRPr="00547FEA">
        <w:rPr>
          <w:rFonts w:ascii="Times New Roman" w:hAnsi="Times New Roman" w:cs="Times New Roman"/>
          <w:color w:val="000000" w:themeColor="text1"/>
          <w:lang w:val="en-GB"/>
          <w:rPrChange w:id="2750" w:author="HP" w:date="2022-11-06T23:21:00Z">
            <w:rPr>
              <w:rFonts w:ascii="Times" w:hAnsi="Times"/>
              <w:color w:val="000000" w:themeColor="text1"/>
            </w:rPr>
          </w:rPrChange>
        </w:rPr>
        <w:t xml:space="preserve"> </w:t>
      </w:r>
      <w:r w:rsidRPr="00547FEA">
        <w:rPr>
          <w:rFonts w:ascii="Times New Roman" w:hAnsi="Times New Roman" w:cs="Times New Roman"/>
          <w:color w:val="000000" w:themeColor="text1"/>
          <w:lang w:val="en-GB"/>
          <w:rPrChange w:id="2751" w:author="HP" w:date="2022-11-06T23:21:00Z">
            <w:rPr>
              <w:rFonts w:ascii="Times" w:hAnsi="Times"/>
              <w:color w:val="000000" w:themeColor="text1"/>
            </w:rPr>
          </w:rPrChange>
        </w:rPr>
        <w:t xml:space="preserve">the information </w:t>
      </w:r>
      <w:del w:id="2752" w:author="HP" w:date="2022-11-10T20:21:00Z">
        <w:r w:rsidR="00F35660" w:rsidRPr="00547FEA" w:rsidDel="00A05BB7">
          <w:rPr>
            <w:rFonts w:ascii="Times New Roman" w:hAnsi="Times New Roman" w:cs="Times New Roman"/>
            <w:color w:val="000000" w:themeColor="text1"/>
            <w:lang w:val="en-GB"/>
            <w:rPrChange w:id="2753" w:author="HP" w:date="2022-11-06T23:21:00Z">
              <w:rPr>
                <w:rFonts w:ascii="Times" w:hAnsi="Times"/>
                <w:color w:val="000000" w:themeColor="text1"/>
              </w:rPr>
            </w:rPrChange>
          </w:rPr>
          <w:delText>is</w:delText>
        </w:r>
        <w:r w:rsidRPr="00547FEA" w:rsidDel="00A05BB7">
          <w:rPr>
            <w:rFonts w:ascii="Times New Roman" w:hAnsi="Times New Roman" w:cs="Times New Roman"/>
            <w:color w:val="000000" w:themeColor="text1"/>
            <w:lang w:val="en-GB"/>
            <w:rPrChange w:id="2754" w:author="HP" w:date="2022-11-06T23:21:00Z">
              <w:rPr>
                <w:rFonts w:ascii="Times" w:hAnsi="Times"/>
                <w:color w:val="000000" w:themeColor="text1"/>
              </w:rPr>
            </w:rPrChange>
          </w:rPr>
          <w:delText xml:space="preserve"> </w:delText>
        </w:r>
      </w:del>
      <w:ins w:id="2755" w:author="HP" w:date="2022-11-10T20:21:00Z">
        <w:r w:rsidR="00A05BB7">
          <w:rPr>
            <w:rFonts w:ascii="Times New Roman" w:hAnsi="Times New Roman" w:cs="Times New Roman"/>
            <w:color w:val="000000" w:themeColor="text1"/>
            <w:lang w:val="en-GB"/>
          </w:rPr>
          <w:t>was</w:t>
        </w:r>
        <w:r w:rsidR="00A05BB7" w:rsidRPr="00547FEA">
          <w:rPr>
            <w:rFonts w:ascii="Times New Roman" w:hAnsi="Times New Roman" w:cs="Times New Roman"/>
            <w:color w:val="000000" w:themeColor="text1"/>
            <w:lang w:val="en-GB"/>
            <w:rPrChange w:id="2756" w:author="HP" w:date="2022-11-06T23:21:00Z">
              <w:rPr>
                <w:rFonts w:ascii="Times" w:hAnsi="Times"/>
                <w:color w:val="000000" w:themeColor="text1"/>
              </w:rPr>
            </w:rPrChange>
          </w:rPr>
          <w:t xml:space="preserve"> </w:t>
        </w:r>
      </w:ins>
      <w:r w:rsidRPr="00547FEA">
        <w:rPr>
          <w:rFonts w:ascii="Times New Roman" w:hAnsi="Times New Roman" w:cs="Times New Roman"/>
          <w:color w:val="000000" w:themeColor="text1"/>
          <w:lang w:val="en-GB"/>
          <w:rPrChange w:id="2757" w:author="HP" w:date="2022-11-06T23:21:00Z">
            <w:rPr>
              <w:rFonts w:ascii="Times" w:hAnsi="Times"/>
              <w:color w:val="000000" w:themeColor="text1"/>
            </w:rPr>
          </w:rPrChange>
        </w:rPr>
        <w:t xml:space="preserve">very useful. Moreover, 39.1% of </w:t>
      </w:r>
      <w:r w:rsidR="00F35660" w:rsidRPr="00547FEA">
        <w:rPr>
          <w:rFonts w:ascii="Times New Roman" w:hAnsi="Times New Roman" w:cs="Times New Roman"/>
          <w:color w:val="000000" w:themeColor="text1"/>
          <w:lang w:val="en-GB"/>
          <w:rPrChange w:id="2758" w:author="HP" w:date="2022-11-06T23:21:00Z">
            <w:rPr>
              <w:rFonts w:ascii="Times" w:hAnsi="Times"/>
              <w:color w:val="000000" w:themeColor="text1"/>
            </w:rPr>
          </w:rPrChange>
        </w:rPr>
        <w:t xml:space="preserve">the </w:t>
      </w:r>
      <w:r w:rsidRPr="00547FEA">
        <w:rPr>
          <w:rFonts w:ascii="Times New Roman" w:hAnsi="Times New Roman" w:cs="Times New Roman"/>
          <w:color w:val="000000" w:themeColor="text1"/>
          <w:lang w:val="en-GB"/>
          <w:rPrChange w:id="2759" w:author="HP" w:date="2022-11-06T23:21:00Z">
            <w:rPr>
              <w:rFonts w:ascii="Times" w:hAnsi="Times"/>
              <w:color w:val="000000" w:themeColor="text1"/>
            </w:rPr>
          </w:rPrChange>
        </w:rPr>
        <w:t xml:space="preserve">farmers stated that the information provided </w:t>
      </w:r>
      <w:ins w:id="2760" w:author="HP" w:date="2022-11-10T20:21:00Z">
        <w:r w:rsidR="00A05BB7">
          <w:rPr>
            <w:rFonts w:ascii="Times New Roman" w:hAnsi="Times New Roman" w:cs="Times New Roman"/>
            <w:color w:val="000000" w:themeColor="text1"/>
            <w:lang w:val="en-GB"/>
          </w:rPr>
          <w:t>was</w:t>
        </w:r>
      </w:ins>
      <w:del w:id="2761" w:author="HP" w:date="2022-11-10T20:21:00Z">
        <w:r w:rsidR="00F35660" w:rsidRPr="00547FEA" w:rsidDel="00A05BB7">
          <w:rPr>
            <w:rFonts w:ascii="Times New Roman" w:hAnsi="Times New Roman" w:cs="Times New Roman"/>
            <w:color w:val="000000" w:themeColor="text1"/>
            <w:lang w:val="en-GB"/>
            <w:rPrChange w:id="2762" w:author="HP" w:date="2022-11-06T23:21:00Z">
              <w:rPr>
                <w:rFonts w:ascii="Times" w:hAnsi="Times"/>
                <w:color w:val="000000" w:themeColor="text1"/>
              </w:rPr>
            </w:rPrChange>
          </w:rPr>
          <w:delText>is</w:delText>
        </w:r>
      </w:del>
      <w:r w:rsidR="00F35660" w:rsidRPr="00547FEA">
        <w:rPr>
          <w:rFonts w:ascii="Times New Roman" w:hAnsi="Times New Roman" w:cs="Times New Roman"/>
          <w:color w:val="000000" w:themeColor="text1"/>
          <w:lang w:val="en-GB"/>
          <w:rPrChange w:id="2763" w:author="HP" w:date="2022-11-06T23:21:00Z">
            <w:rPr>
              <w:rFonts w:ascii="Times" w:hAnsi="Times"/>
              <w:color w:val="000000" w:themeColor="text1"/>
            </w:rPr>
          </w:rPrChange>
        </w:rPr>
        <w:t xml:space="preserve"> </w:t>
      </w:r>
      <w:r w:rsidRPr="00547FEA">
        <w:rPr>
          <w:rFonts w:ascii="Times New Roman" w:hAnsi="Times New Roman" w:cs="Times New Roman"/>
          <w:color w:val="000000" w:themeColor="text1"/>
          <w:lang w:val="en-GB"/>
          <w:rPrChange w:id="2764" w:author="HP" w:date="2022-11-06T23:21:00Z">
            <w:rPr>
              <w:rFonts w:ascii="Times" w:hAnsi="Times"/>
              <w:color w:val="000000" w:themeColor="text1"/>
            </w:rPr>
          </w:rPrChange>
        </w:rPr>
        <w:t>useful. T</w:t>
      </w:r>
      <w:r w:rsidR="00283403" w:rsidRPr="00547FEA">
        <w:rPr>
          <w:rFonts w:ascii="Times New Roman" w:hAnsi="Times New Roman" w:cs="Times New Roman"/>
          <w:color w:val="000000" w:themeColor="text1"/>
          <w:lang w:val="en-GB"/>
          <w:rPrChange w:id="2765" w:author="HP" w:date="2022-11-06T23:21:00Z">
            <w:rPr>
              <w:rFonts w:ascii="Times" w:hAnsi="Times"/>
              <w:color w:val="000000" w:themeColor="text1"/>
            </w:rPr>
          </w:rPrChange>
        </w:rPr>
        <w:t xml:space="preserve">hose who </w:t>
      </w:r>
      <w:del w:id="2766" w:author="HP" w:date="2022-11-10T20:21:00Z">
        <w:r w:rsidRPr="00547FEA" w:rsidDel="00A05BB7">
          <w:rPr>
            <w:rFonts w:ascii="Times New Roman" w:hAnsi="Times New Roman" w:cs="Times New Roman"/>
            <w:color w:val="000000" w:themeColor="text1"/>
            <w:lang w:val="en-GB"/>
            <w:rPrChange w:id="2767" w:author="HP" w:date="2022-11-06T23:21:00Z">
              <w:rPr>
                <w:rFonts w:ascii="Times" w:hAnsi="Times"/>
                <w:color w:val="000000" w:themeColor="text1"/>
              </w:rPr>
            </w:rPrChange>
          </w:rPr>
          <w:delText>indicated</w:delText>
        </w:r>
        <w:r w:rsidR="00283403" w:rsidRPr="00547FEA" w:rsidDel="00A05BB7">
          <w:rPr>
            <w:rFonts w:ascii="Times New Roman" w:hAnsi="Times New Roman" w:cs="Times New Roman"/>
            <w:color w:val="000000" w:themeColor="text1"/>
            <w:lang w:val="en-GB"/>
            <w:rPrChange w:id="2768" w:author="HP" w:date="2022-11-06T23:21:00Z">
              <w:rPr>
                <w:rFonts w:ascii="Times" w:hAnsi="Times"/>
                <w:color w:val="000000" w:themeColor="text1"/>
              </w:rPr>
            </w:rPrChange>
          </w:rPr>
          <w:delText xml:space="preserve"> </w:delText>
        </w:r>
      </w:del>
      <w:ins w:id="2769" w:author="HP" w:date="2022-11-10T20:22:00Z">
        <w:r w:rsidR="00A05BB7">
          <w:rPr>
            <w:rFonts w:ascii="Times New Roman" w:hAnsi="Times New Roman" w:cs="Times New Roman"/>
            <w:color w:val="000000" w:themeColor="text1"/>
            <w:lang w:val="en-GB"/>
          </w:rPr>
          <w:t xml:space="preserve">were </w:t>
        </w:r>
      </w:ins>
      <w:proofErr w:type="spellStart"/>
      <w:ins w:id="2770" w:author="HP" w:date="2022-11-10T20:23:00Z">
        <w:r w:rsidR="00A05BB7">
          <w:rPr>
            <w:rFonts w:ascii="Times New Roman" w:hAnsi="Times New Roman" w:cs="Times New Roman"/>
            <w:color w:val="000000" w:themeColor="text1"/>
            <w:lang w:val="en-GB"/>
          </w:rPr>
          <w:t>unsue</w:t>
        </w:r>
      </w:ins>
      <w:proofErr w:type="spellEnd"/>
      <w:ins w:id="2771" w:author="HP" w:date="2022-11-10T20:22:00Z">
        <w:r w:rsidR="00A05BB7">
          <w:rPr>
            <w:rFonts w:ascii="Times New Roman" w:hAnsi="Times New Roman" w:cs="Times New Roman"/>
            <w:color w:val="000000" w:themeColor="text1"/>
            <w:lang w:val="en-GB"/>
          </w:rPr>
          <w:t xml:space="preserve"> about the </w:t>
        </w:r>
      </w:ins>
      <w:ins w:id="2772" w:author="HP" w:date="2022-11-10T20:23:00Z">
        <w:r w:rsidR="00A05BB7">
          <w:rPr>
            <w:rFonts w:ascii="Times New Roman" w:hAnsi="Times New Roman" w:cs="Times New Roman"/>
            <w:color w:val="000000" w:themeColor="text1"/>
            <w:lang w:val="en-GB"/>
          </w:rPr>
          <w:t>usefulness</w:t>
        </w:r>
      </w:ins>
      <w:ins w:id="2773" w:author="HP" w:date="2022-11-10T20:22:00Z">
        <w:r w:rsidR="00A05BB7">
          <w:rPr>
            <w:rFonts w:ascii="Times New Roman" w:hAnsi="Times New Roman" w:cs="Times New Roman"/>
            <w:color w:val="000000" w:themeColor="text1"/>
            <w:lang w:val="en-GB"/>
          </w:rPr>
          <w:t xml:space="preserve"> of such information </w:t>
        </w:r>
      </w:ins>
      <w:del w:id="2774" w:author="HP" w:date="2022-11-10T20:22:00Z">
        <w:r w:rsidRPr="00547FEA" w:rsidDel="00A05BB7">
          <w:rPr>
            <w:rFonts w:ascii="Times New Roman" w:hAnsi="Times New Roman" w:cs="Times New Roman"/>
            <w:color w:val="000000" w:themeColor="text1"/>
            <w:lang w:val="en-GB"/>
            <w:rPrChange w:id="2775" w:author="HP" w:date="2022-11-06T23:21:00Z">
              <w:rPr>
                <w:rFonts w:ascii="Times" w:hAnsi="Times"/>
                <w:color w:val="000000" w:themeColor="text1"/>
              </w:rPr>
            </w:rPrChange>
          </w:rPr>
          <w:delText xml:space="preserve">that the </w:delText>
        </w:r>
        <w:r w:rsidR="00881A0D" w:rsidRPr="00547FEA" w:rsidDel="00A05BB7">
          <w:rPr>
            <w:rFonts w:ascii="Times New Roman" w:hAnsi="Times New Roman" w:cs="Times New Roman"/>
            <w:color w:val="000000" w:themeColor="text1"/>
            <w:lang w:val="en-GB"/>
            <w:rPrChange w:id="2776" w:author="HP" w:date="2022-11-06T23:21:00Z">
              <w:rPr>
                <w:rFonts w:ascii="Times" w:hAnsi="Times"/>
                <w:color w:val="000000" w:themeColor="text1"/>
              </w:rPr>
            </w:rPrChange>
          </w:rPr>
          <w:delText>information is</w:delText>
        </w:r>
        <w:r w:rsidR="00283403" w:rsidRPr="00547FEA" w:rsidDel="00A05BB7">
          <w:rPr>
            <w:rFonts w:ascii="Times New Roman" w:hAnsi="Times New Roman" w:cs="Times New Roman"/>
            <w:color w:val="000000" w:themeColor="text1"/>
            <w:lang w:val="en-GB"/>
            <w:rPrChange w:id="2777" w:author="HP" w:date="2022-11-06T23:21:00Z">
              <w:rPr>
                <w:rFonts w:ascii="Times" w:hAnsi="Times"/>
                <w:color w:val="000000" w:themeColor="text1"/>
              </w:rPr>
            </w:rPrChange>
          </w:rPr>
          <w:delText xml:space="preserve"> neither useful nor not</w:delText>
        </w:r>
      </w:del>
      <w:del w:id="2778" w:author="HP" w:date="2022-11-10T20:23:00Z">
        <w:r w:rsidR="00283403" w:rsidRPr="00547FEA" w:rsidDel="00A05BB7">
          <w:rPr>
            <w:rFonts w:ascii="Times New Roman" w:hAnsi="Times New Roman" w:cs="Times New Roman"/>
            <w:color w:val="000000" w:themeColor="text1"/>
            <w:lang w:val="en-GB"/>
            <w:rPrChange w:id="2779" w:author="HP" w:date="2022-11-06T23:21:00Z">
              <w:rPr>
                <w:rFonts w:ascii="Times" w:hAnsi="Times"/>
                <w:color w:val="000000" w:themeColor="text1"/>
              </w:rPr>
            </w:rPrChange>
          </w:rPr>
          <w:delText xml:space="preserve"> useful </w:delText>
        </w:r>
      </w:del>
      <w:r w:rsidR="00F35660" w:rsidRPr="00547FEA">
        <w:rPr>
          <w:rFonts w:ascii="Times New Roman" w:hAnsi="Times New Roman" w:cs="Times New Roman"/>
          <w:color w:val="000000" w:themeColor="text1"/>
          <w:lang w:val="en-GB"/>
          <w:rPrChange w:id="2780" w:author="HP" w:date="2022-11-06T23:21:00Z">
            <w:rPr>
              <w:rFonts w:ascii="Times" w:hAnsi="Times"/>
              <w:color w:val="000000" w:themeColor="text1"/>
            </w:rPr>
          </w:rPrChange>
        </w:rPr>
        <w:t xml:space="preserve">constituted </w:t>
      </w:r>
      <w:r w:rsidR="0053408A" w:rsidRPr="00547FEA">
        <w:rPr>
          <w:rFonts w:ascii="Times New Roman" w:hAnsi="Times New Roman" w:cs="Times New Roman"/>
          <w:color w:val="000000" w:themeColor="text1"/>
          <w:lang w:val="en-GB"/>
          <w:rPrChange w:id="2781" w:author="HP" w:date="2022-11-06T23:21:00Z">
            <w:rPr>
              <w:rFonts w:ascii="Times" w:hAnsi="Times"/>
              <w:color w:val="000000" w:themeColor="text1"/>
            </w:rPr>
          </w:rPrChange>
        </w:rPr>
        <w:t>10.3%</w:t>
      </w:r>
      <w:r w:rsidR="00881A0D" w:rsidRPr="00547FEA">
        <w:rPr>
          <w:rFonts w:ascii="Times New Roman" w:hAnsi="Times New Roman" w:cs="Times New Roman"/>
          <w:color w:val="000000" w:themeColor="text1"/>
          <w:lang w:val="en-GB"/>
          <w:rPrChange w:id="2782" w:author="HP" w:date="2022-11-06T23:21:00Z">
            <w:rPr>
              <w:rFonts w:ascii="Times" w:hAnsi="Times"/>
              <w:color w:val="000000" w:themeColor="text1"/>
            </w:rPr>
          </w:rPrChange>
        </w:rPr>
        <w:t xml:space="preserve"> </w:t>
      </w:r>
      <w:r w:rsidR="00F35660" w:rsidRPr="00547FEA">
        <w:rPr>
          <w:rFonts w:ascii="Times New Roman" w:hAnsi="Times New Roman" w:cs="Times New Roman"/>
          <w:color w:val="000000" w:themeColor="text1"/>
          <w:lang w:val="en-GB"/>
          <w:rPrChange w:id="2783" w:author="HP" w:date="2022-11-06T23:21:00Z">
            <w:rPr>
              <w:rFonts w:ascii="Times" w:hAnsi="Times"/>
              <w:color w:val="000000" w:themeColor="text1"/>
            </w:rPr>
          </w:rPrChange>
        </w:rPr>
        <w:t xml:space="preserve">while </w:t>
      </w:r>
      <w:r w:rsidR="0053408A" w:rsidRPr="00547FEA">
        <w:rPr>
          <w:rFonts w:ascii="Times New Roman" w:hAnsi="Times New Roman" w:cs="Times New Roman"/>
          <w:color w:val="000000" w:themeColor="text1"/>
          <w:lang w:val="en-GB"/>
          <w:rPrChange w:id="2784" w:author="HP" w:date="2022-11-06T23:21:00Z">
            <w:rPr>
              <w:rFonts w:ascii="Times" w:hAnsi="Times"/>
              <w:color w:val="000000" w:themeColor="text1"/>
            </w:rPr>
          </w:rPrChange>
        </w:rPr>
        <w:t xml:space="preserve">those who </w:t>
      </w:r>
      <w:del w:id="2785" w:author="HP" w:date="2022-11-10T20:23:00Z">
        <w:r w:rsidR="00881A0D" w:rsidRPr="00547FEA" w:rsidDel="00A05BB7">
          <w:rPr>
            <w:rFonts w:ascii="Times New Roman" w:hAnsi="Times New Roman" w:cs="Times New Roman"/>
            <w:color w:val="000000" w:themeColor="text1"/>
            <w:lang w:val="en-GB"/>
            <w:rPrChange w:id="2786" w:author="HP" w:date="2022-11-06T23:21:00Z">
              <w:rPr>
                <w:rFonts w:ascii="Times" w:hAnsi="Times"/>
                <w:color w:val="000000" w:themeColor="text1"/>
              </w:rPr>
            </w:rPrChange>
          </w:rPr>
          <w:delText>stated</w:delText>
        </w:r>
        <w:r w:rsidR="0053408A" w:rsidRPr="00547FEA" w:rsidDel="00A05BB7">
          <w:rPr>
            <w:rFonts w:ascii="Times New Roman" w:hAnsi="Times New Roman" w:cs="Times New Roman"/>
            <w:color w:val="000000" w:themeColor="text1"/>
            <w:lang w:val="en-GB"/>
            <w:rPrChange w:id="2787" w:author="HP" w:date="2022-11-06T23:21:00Z">
              <w:rPr>
                <w:rFonts w:ascii="Times" w:hAnsi="Times"/>
                <w:color w:val="000000" w:themeColor="text1"/>
              </w:rPr>
            </w:rPrChange>
          </w:rPr>
          <w:delText xml:space="preserve"> </w:delText>
        </w:r>
      </w:del>
      <w:ins w:id="2788" w:author="HP" w:date="2022-11-10T20:23:00Z">
        <w:r w:rsidR="00A05BB7">
          <w:rPr>
            <w:rFonts w:ascii="Times New Roman" w:hAnsi="Times New Roman" w:cs="Times New Roman"/>
            <w:color w:val="000000" w:themeColor="text1"/>
            <w:lang w:val="en-GB"/>
          </w:rPr>
          <w:t>were of the opinion</w:t>
        </w:r>
        <w:r w:rsidR="00A05BB7" w:rsidRPr="00547FEA">
          <w:rPr>
            <w:rFonts w:ascii="Times New Roman" w:hAnsi="Times New Roman" w:cs="Times New Roman"/>
            <w:color w:val="000000" w:themeColor="text1"/>
            <w:lang w:val="en-GB"/>
            <w:rPrChange w:id="2789" w:author="HP" w:date="2022-11-06T23:21:00Z">
              <w:rPr>
                <w:rFonts w:ascii="Times" w:hAnsi="Times"/>
                <w:color w:val="000000" w:themeColor="text1"/>
              </w:rPr>
            </w:rPrChange>
          </w:rPr>
          <w:t xml:space="preserve"> </w:t>
        </w:r>
      </w:ins>
      <w:r w:rsidR="0053408A" w:rsidRPr="00547FEA">
        <w:rPr>
          <w:rFonts w:ascii="Times New Roman" w:hAnsi="Times New Roman" w:cs="Times New Roman"/>
          <w:color w:val="000000" w:themeColor="text1"/>
          <w:lang w:val="en-GB"/>
          <w:rPrChange w:id="2790" w:author="HP" w:date="2022-11-06T23:21:00Z">
            <w:rPr>
              <w:rFonts w:ascii="Times" w:hAnsi="Times"/>
              <w:color w:val="000000" w:themeColor="text1"/>
            </w:rPr>
          </w:rPrChange>
        </w:rPr>
        <w:t>th</w:t>
      </w:r>
      <w:r w:rsidR="00881A0D" w:rsidRPr="00547FEA">
        <w:rPr>
          <w:rFonts w:ascii="Times New Roman" w:hAnsi="Times New Roman" w:cs="Times New Roman"/>
          <w:color w:val="000000" w:themeColor="text1"/>
          <w:lang w:val="en-GB"/>
          <w:rPrChange w:id="2791" w:author="HP" w:date="2022-11-06T23:21:00Z">
            <w:rPr>
              <w:rFonts w:ascii="Times" w:hAnsi="Times"/>
              <w:color w:val="000000" w:themeColor="text1"/>
            </w:rPr>
          </w:rPrChange>
        </w:rPr>
        <w:t xml:space="preserve">at the agricultural information </w:t>
      </w:r>
      <w:ins w:id="2792" w:author="HP" w:date="2022-11-10T20:23:00Z">
        <w:r w:rsidR="00A05BB7">
          <w:rPr>
            <w:rFonts w:ascii="Times New Roman" w:hAnsi="Times New Roman" w:cs="Times New Roman"/>
            <w:color w:val="000000" w:themeColor="text1"/>
            <w:lang w:val="en-GB"/>
          </w:rPr>
          <w:t>was</w:t>
        </w:r>
      </w:ins>
      <w:del w:id="2793" w:author="HP" w:date="2022-11-10T20:23:00Z">
        <w:r w:rsidR="00881A0D" w:rsidRPr="00547FEA" w:rsidDel="00A05BB7">
          <w:rPr>
            <w:rFonts w:ascii="Times New Roman" w:hAnsi="Times New Roman" w:cs="Times New Roman"/>
            <w:color w:val="000000" w:themeColor="text1"/>
            <w:lang w:val="en-GB"/>
            <w:rPrChange w:id="2794" w:author="HP" w:date="2022-11-06T23:21:00Z">
              <w:rPr>
                <w:rFonts w:ascii="Times" w:hAnsi="Times"/>
                <w:color w:val="000000" w:themeColor="text1"/>
              </w:rPr>
            </w:rPrChange>
          </w:rPr>
          <w:delText>is</w:delText>
        </w:r>
      </w:del>
      <w:r w:rsidR="00881A0D" w:rsidRPr="00547FEA">
        <w:rPr>
          <w:rFonts w:ascii="Times New Roman" w:hAnsi="Times New Roman" w:cs="Times New Roman"/>
          <w:color w:val="000000" w:themeColor="text1"/>
          <w:lang w:val="en-GB"/>
          <w:rPrChange w:id="2795" w:author="HP" w:date="2022-11-06T23:21:00Z">
            <w:rPr>
              <w:rFonts w:ascii="Times" w:hAnsi="Times"/>
              <w:color w:val="000000" w:themeColor="text1"/>
            </w:rPr>
          </w:rPrChange>
        </w:rPr>
        <w:t xml:space="preserve"> </w:t>
      </w:r>
      <w:r w:rsidR="00283403" w:rsidRPr="00547FEA">
        <w:rPr>
          <w:rFonts w:ascii="Times New Roman" w:hAnsi="Times New Roman" w:cs="Times New Roman"/>
          <w:color w:val="000000" w:themeColor="text1"/>
          <w:lang w:val="en-GB"/>
          <w:rPrChange w:id="2796" w:author="HP" w:date="2022-11-06T23:21:00Z">
            <w:rPr>
              <w:rFonts w:ascii="Times" w:hAnsi="Times"/>
              <w:color w:val="000000" w:themeColor="text1"/>
            </w:rPr>
          </w:rPrChange>
        </w:rPr>
        <w:t xml:space="preserve">fairly useful </w:t>
      </w:r>
      <w:r w:rsidR="00F35660" w:rsidRPr="00547FEA">
        <w:rPr>
          <w:rFonts w:ascii="Times New Roman" w:hAnsi="Times New Roman" w:cs="Times New Roman"/>
          <w:color w:val="000000" w:themeColor="text1"/>
          <w:lang w:val="en-GB"/>
          <w:rPrChange w:id="2797" w:author="HP" w:date="2022-11-06T23:21:00Z">
            <w:rPr>
              <w:rFonts w:ascii="Times" w:hAnsi="Times"/>
              <w:color w:val="000000" w:themeColor="text1"/>
            </w:rPr>
          </w:rPrChange>
        </w:rPr>
        <w:t xml:space="preserve">constituted </w:t>
      </w:r>
      <w:r w:rsidR="00283403" w:rsidRPr="00547FEA">
        <w:rPr>
          <w:rFonts w:ascii="Times New Roman" w:hAnsi="Times New Roman" w:cs="Times New Roman"/>
          <w:color w:val="000000" w:themeColor="text1"/>
          <w:lang w:val="en-GB"/>
          <w:rPrChange w:id="2798" w:author="HP" w:date="2022-11-06T23:21:00Z">
            <w:rPr>
              <w:rFonts w:ascii="Times" w:hAnsi="Times"/>
              <w:color w:val="000000" w:themeColor="text1"/>
            </w:rPr>
          </w:rPrChange>
        </w:rPr>
        <w:t>4.6%</w:t>
      </w:r>
      <w:r w:rsidR="00F35660" w:rsidRPr="00547FEA">
        <w:rPr>
          <w:rFonts w:ascii="Times New Roman" w:hAnsi="Times New Roman" w:cs="Times New Roman"/>
          <w:color w:val="000000" w:themeColor="text1"/>
          <w:lang w:val="en-GB"/>
          <w:rPrChange w:id="2799" w:author="HP" w:date="2022-11-06T23:21:00Z">
            <w:rPr>
              <w:rFonts w:ascii="Times" w:hAnsi="Times"/>
              <w:color w:val="000000" w:themeColor="text1"/>
            </w:rPr>
          </w:rPrChange>
        </w:rPr>
        <w:t>. In contrast,</w:t>
      </w:r>
      <w:r w:rsidR="00283403" w:rsidRPr="00547FEA">
        <w:rPr>
          <w:rFonts w:ascii="Times New Roman" w:hAnsi="Times New Roman" w:cs="Times New Roman"/>
          <w:color w:val="000000" w:themeColor="text1"/>
          <w:lang w:val="en-GB"/>
          <w:rPrChange w:id="2800" w:author="HP" w:date="2022-11-06T23:21:00Z">
            <w:rPr>
              <w:rFonts w:ascii="Times" w:hAnsi="Times"/>
              <w:color w:val="000000" w:themeColor="text1"/>
            </w:rPr>
          </w:rPrChange>
        </w:rPr>
        <w:t xml:space="preserve"> no </w:t>
      </w:r>
      <w:r w:rsidR="00117C56" w:rsidRPr="00547FEA">
        <w:rPr>
          <w:rFonts w:ascii="Times New Roman" w:hAnsi="Times New Roman" w:cs="Times New Roman"/>
          <w:color w:val="000000" w:themeColor="text1"/>
          <w:lang w:val="en-GB"/>
          <w:rPrChange w:id="2801" w:author="HP" w:date="2022-11-06T23:21:00Z">
            <w:rPr>
              <w:rFonts w:ascii="Times" w:hAnsi="Times"/>
              <w:color w:val="000000" w:themeColor="text1"/>
            </w:rPr>
          </w:rPrChange>
        </w:rPr>
        <w:t>one</w:t>
      </w:r>
      <w:r w:rsidR="00283403" w:rsidRPr="00547FEA">
        <w:rPr>
          <w:rFonts w:ascii="Times New Roman" w:hAnsi="Times New Roman" w:cs="Times New Roman"/>
          <w:color w:val="000000" w:themeColor="text1"/>
          <w:lang w:val="en-GB"/>
          <w:rPrChange w:id="2802" w:author="HP" w:date="2022-11-06T23:21:00Z">
            <w:rPr>
              <w:rFonts w:ascii="Times" w:hAnsi="Times"/>
              <w:color w:val="000000" w:themeColor="text1"/>
            </w:rPr>
          </w:rPrChange>
        </w:rPr>
        <w:t xml:space="preserve"> said the information w</w:t>
      </w:r>
      <w:r w:rsidR="00F35660" w:rsidRPr="00547FEA">
        <w:rPr>
          <w:rFonts w:ascii="Times New Roman" w:hAnsi="Times New Roman" w:cs="Times New Roman"/>
          <w:color w:val="000000" w:themeColor="text1"/>
          <w:lang w:val="en-GB"/>
          <w:rPrChange w:id="2803" w:author="HP" w:date="2022-11-06T23:21:00Z">
            <w:rPr>
              <w:rFonts w:ascii="Times" w:hAnsi="Times"/>
              <w:color w:val="000000" w:themeColor="text1"/>
            </w:rPr>
          </w:rPrChange>
        </w:rPr>
        <w:t>as</w:t>
      </w:r>
      <w:r w:rsidR="00283403" w:rsidRPr="00547FEA">
        <w:rPr>
          <w:rFonts w:ascii="Times New Roman" w:hAnsi="Times New Roman" w:cs="Times New Roman"/>
          <w:color w:val="000000" w:themeColor="text1"/>
          <w:lang w:val="en-GB"/>
          <w:rPrChange w:id="2804" w:author="HP" w:date="2022-11-06T23:21:00Z">
            <w:rPr>
              <w:rFonts w:ascii="Times" w:hAnsi="Times"/>
              <w:color w:val="000000" w:themeColor="text1"/>
            </w:rPr>
          </w:rPrChange>
        </w:rPr>
        <w:t xml:space="preserve"> not usefu</w:t>
      </w:r>
      <w:r w:rsidR="004E7FF6" w:rsidRPr="00547FEA">
        <w:rPr>
          <w:rFonts w:ascii="Times New Roman" w:hAnsi="Times New Roman" w:cs="Times New Roman"/>
          <w:color w:val="000000" w:themeColor="text1"/>
          <w:lang w:val="en-GB"/>
          <w:rPrChange w:id="2805" w:author="HP" w:date="2022-11-06T23:21:00Z">
            <w:rPr>
              <w:rFonts w:ascii="Times" w:hAnsi="Times"/>
              <w:color w:val="000000" w:themeColor="text1"/>
            </w:rPr>
          </w:rPrChange>
        </w:rPr>
        <w:t xml:space="preserve">l </w:t>
      </w:r>
      <w:r w:rsidR="00F35660" w:rsidRPr="00547FEA">
        <w:rPr>
          <w:rFonts w:ascii="Times New Roman" w:hAnsi="Times New Roman" w:cs="Times New Roman"/>
          <w:color w:val="000000" w:themeColor="text1"/>
          <w:lang w:val="en-GB"/>
          <w:rPrChange w:id="2806" w:author="HP" w:date="2022-11-06T23:21:00Z">
            <w:rPr>
              <w:rFonts w:ascii="Times" w:hAnsi="Times"/>
              <w:color w:val="000000" w:themeColor="text1"/>
            </w:rPr>
          </w:rPrChange>
        </w:rPr>
        <w:t xml:space="preserve">(see </w:t>
      </w:r>
      <w:r w:rsidR="004E7FF6" w:rsidRPr="00547FEA">
        <w:rPr>
          <w:rFonts w:ascii="Times New Roman" w:hAnsi="Times New Roman" w:cs="Times New Roman"/>
          <w:color w:val="000000" w:themeColor="text1"/>
          <w:lang w:val="en-GB"/>
          <w:rPrChange w:id="2807" w:author="HP" w:date="2022-11-06T23:21:00Z">
            <w:rPr>
              <w:rFonts w:ascii="Times" w:hAnsi="Times"/>
              <w:color w:val="000000" w:themeColor="text1"/>
            </w:rPr>
          </w:rPrChange>
        </w:rPr>
        <w:t>Table 4</w:t>
      </w:r>
      <w:r w:rsidR="00F35660" w:rsidRPr="00547FEA">
        <w:rPr>
          <w:rFonts w:ascii="Times New Roman" w:hAnsi="Times New Roman" w:cs="Times New Roman"/>
          <w:color w:val="000000" w:themeColor="text1"/>
          <w:lang w:val="en-GB"/>
          <w:rPrChange w:id="2808" w:author="HP" w:date="2022-11-06T23:21:00Z">
            <w:rPr>
              <w:rFonts w:ascii="Times" w:hAnsi="Times"/>
              <w:color w:val="000000" w:themeColor="text1"/>
            </w:rPr>
          </w:rPrChange>
        </w:rPr>
        <w:t>)</w:t>
      </w:r>
      <w:r w:rsidR="00283403" w:rsidRPr="00547FEA">
        <w:rPr>
          <w:rFonts w:ascii="Times New Roman" w:hAnsi="Times New Roman" w:cs="Times New Roman"/>
          <w:color w:val="000000" w:themeColor="text1"/>
          <w:lang w:val="en-GB"/>
          <w:rPrChange w:id="2809" w:author="HP" w:date="2022-11-06T23:21:00Z">
            <w:rPr>
              <w:rFonts w:ascii="Times" w:hAnsi="Times"/>
              <w:color w:val="000000" w:themeColor="text1"/>
            </w:rPr>
          </w:rPrChange>
        </w:rPr>
        <w:t>.</w:t>
      </w:r>
      <w:r w:rsidR="00881A0D" w:rsidRPr="00547FEA">
        <w:rPr>
          <w:rFonts w:ascii="Times New Roman" w:hAnsi="Times New Roman" w:cs="Times New Roman"/>
          <w:color w:val="000000" w:themeColor="text1"/>
          <w:lang w:val="en-GB"/>
          <w:rPrChange w:id="2810" w:author="HP" w:date="2022-11-06T23:21:00Z">
            <w:rPr>
              <w:rFonts w:ascii="Times" w:hAnsi="Times"/>
              <w:color w:val="000000" w:themeColor="text1"/>
            </w:rPr>
          </w:rPrChange>
        </w:rPr>
        <w:t xml:space="preserve"> </w:t>
      </w:r>
    </w:p>
    <w:p w14:paraId="57262FFB" w14:textId="4FC6E818" w:rsidR="00A815F1" w:rsidRPr="00547FEA" w:rsidRDefault="00A815F1" w:rsidP="006B1B18">
      <w:pPr>
        <w:autoSpaceDE w:val="0"/>
        <w:autoSpaceDN w:val="0"/>
        <w:adjustRightInd w:val="0"/>
        <w:jc w:val="both"/>
        <w:rPr>
          <w:rFonts w:ascii="Times New Roman" w:hAnsi="Times New Roman" w:cs="Times New Roman"/>
          <w:color w:val="000000" w:themeColor="text1"/>
          <w:lang w:val="en-GB"/>
          <w:rPrChange w:id="2811" w:author="HP" w:date="2022-11-06T23:21:00Z">
            <w:rPr>
              <w:rFonts w:ascii="Times" w:hAnsi="Times"/>
              <w:color w:val="000000" w:themeColor="text1"/>
            </w:rPr>
          </w:rPrChange>
        </w:rPr>
      </w:pPr>
    </w:p>
    <w:p w14:paraId="75FA4BEE" w14:textId="788E7F4C" w:rsidR="00A815F1" w:rsidRPr="00547FEA" w:rsidRDefault="00A815F1" w:rsidP="00A815F1">
      <w:pPr>
        <w:autoSpaceDE w:val="0"/>
        <w:autoSpaceDN w:val="0"/>
        <w:adjustRightInd w:val="0"/>
        <w:jc w:val="both"/>
        <w:rPr>
          <w:rFonts w:ascii="Times New Roman" w:hAnsi="Times New Roman" w:cs="Times New Roman"/>
          <w:color w:val="000000" w:themeColor="text1"/>
          <w:lang w:val="en-GB"/>
          <w:rPrChange w:id="2812" w:author="HP" w:date="2022-11-06T23:21:00Z">
            <w:rPr>
              <w:rFonts w:ascii="Times" w:hAnsi="Times"/>
              <w:color w:val="000000" w:themeColor="text1"/>
            </w:rPr>
          </w:rPrChange>
        </w:rPr>
      </w:pPr>
      <w:r w:rsidRPr="00547FEA">
        <w:rPr>
          <w:rFonts w:ascii="Times New Roman" w:hAnsi="Times New Roman" w:cs="Times New Roman"/>
          <w:b/>
          <w:bCs/>
          <w:color w:val="000000" w:themeColor="text1"/>
          <w:lang w:val="en-GB"/>
          <w:rPrChange w:id="2813" w:author="HP" w:date="2022-11-06T23:21:00Z">
            <w:rPr>
              <w:rFonts w:ascii="Times" w:hAnsi="Times"/>
              <w:b/>
              <w:bCs/>
              <w:color w:val="000000" w:themeColor="text1"/>
            </w:rPr>
          </w:rPrChange>
        </w:rPr>
        <w:t xml:space="preserve">     Table 4:  Usefulness of </w:t>
      </w:r>
      <w:ins w:id="2814" w:author="HP" w:date="2022-11-10T20:24:00Z">
        <w:r w:rsidR="00A05BB7">
          <w:rPr>
            <w:rFonts w:ascii="Times New Roman" w:hAnsi="Times New Roman" w:cs="Times New Roman"/>
            <w:b/>
            <w:bCs/>
            <w:color w:val="000000" w:themeColor="text1"/>
            <w:lang w:val="en-GB"/>
          </w:rPr>
          <w:t>A</w:t>
        </w:r>
      </w:ins>
      <w:del w:id="2815" w:author="HP" w:date="2022-11-10T20:24:00Z">
        <w:r w:rsidRPr="00547FEA" w:rsidDel="00A05BB7">
          <w:rPr>
            <w:rFonts w:ascii="Times New Roman" w:hAnsi="Times New Roman" w:cs="Times New Roman"/>
            <w:b/>
            <w:bCs/>
            <w:color w:val="000000" w:themeColor="text1"/>
            <w:lang w:val="en-GB"/>
            <w:rPrChange w:id="2816" w:author="HP" w:date="2022-11-06T23:21:00Z">
              <w:rPr>
                <w:rFonts w:ascii="Times" w:hAnsi="Times"/>
                <w:b/>
                <w:bCs/>
                <w:color w:val="000000" w:themeColor="text1"/>
              </w:rPr>
            </w:rPrChange>
          </w:rPr>
          <w:delText>a</w:delText>
        </w:r>
      </w:del>
      <w:r w:rsidRPr="00547FEA">
        <w:rPr>
          <w:rFonts w:ascii="Times New Roman" w:hAnsi="Times New Roman" w:cs="Times New Roman"/>
          <w:b/>
          <w:bCs/>
          <w:color w:val="000000" w:themeColor="text1"/>
          <w:lang w:val="en-GB"/>
          <w:rPrChange w:id="2817" w:author="HP" w:date="2022-11-06T23:21:00Z">
            <w:rPr>
              <w:rFonts w:ascii="Times" w:hAnsi="Times"/>
              <w:b/>
              <w:bCs/>
              <w:color w:val="000000" w:themeColor="text1"/>
            </w:rPr>
          </w:rPrChange>
        </w:rPr>
        <w:t xml:space="preserve">gricultural </w:t>
      </w:r>
      <w:ins w:id="2818" w:author="HP" w:date="2022-11-10T20:24:00Z">
        <w:r w:rsidR="00A05BB7">
          <w:rPr>
            <w:rFonts w:ascii="Times New Roman" w:hAnsi="Times New Roman" w:cs="Times New Roman"/>
            <w:b/>
            <w:bCs/>
            <w:color w:val="000000" w:themeColor="text1"/>
            <w:lang w:val="en-GB"/>
          </w:rPr>
          <w:t>I</w:t>
        </w:r>
      </w:ins>
      <w:del w:id="2819" w:author="HP" w:date="2022-11-10T20:24:00Z">
        <w:r w:rsidRPr="00547FEA" w:rsidDel="00A05BB7">
          <w:rPr>
            <w:rFonts w:ascii="Times New Roman" w:hAnsi="Times New Roman" w:cs="Times New Roman"/>
            <w:b/>
            <w:bCs/>
            <w:color w:val="000000" w:themeColor="text1"/>
            <w:lang w:val="en-GB"/>
            <w:rPrChange w:id="2820" w:author="HP" w:date="2022-11-06T23:21:00Z">
              <w:rPr>
                <w:rFonts w:ascii="Times" w:hAnsi="Times"/>
                <w:b/>
                <w:bCs/>
                <w:color w:val="000000" w:themeColor="text1"/>
              </w:rPr>
            </w:rPrChange>
          </w:rPr>
          <w:delText>i</w:delText>
        </w:r>
      </w:del>
      <w:r w:rsidRPr="00547FEA">
        <w:rPr>
          <w:rFonts w:ascii="Times New Roman" w:hAnsi="Times New Roman" w:cs="Times New Roman"/>
          <w:b/>
          <w:bCs/>
          <w:color w:val="000000" w:themeColor="text1"/>
          <w:lang w:val="en-GB"/>
          <w:rPrChange w:id="2821" w:author="HP" w:date="2022-11-06T23:21:00Z">
            <w:rPr>
              <w:rFonts w:ascii="Times" w:hAnsi="Times"/>
              <w:b/>
              <w:bCs/>
              <w:color w:val="000000" w:themeColor="text1"/>
            </w:rPr>
          </w:rPrChange>
        </w:rPr>
        <w:t xml:space="preserve">nformation </w:t>
      </w:r>
    </w:p>
    <w:tbl>
      <w:tblPr>
        <w:tblStyle w:val="TableGrid"/>
        <w:tblW w:w="0" w:type="auto"/>
        <w:tblInd w:w="1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2250"/>
        <w:gridCol w:w="1980"/>
      </w:tblGrid>
      <w:tr w:rsidR="00A815F1" w:rsidRPr="00547FEA" w14:paraId="7AAF992A" w14:textId="77777777" w:rsidTr="00E32A16">
        <w:tc>
          <w:tcPr>
            <w:tcW w:w="4140" w:type="dxa"/>
            <w:tcBorders>
              <w:top w:val="single" w:sz="4" w:space="0" w:color="auto"/>
              <w:bottom w:val="single" w:sz="4" w:space="0" w:color="auto"/>
            </w:tcBorders>
          </w:tcPr>
          <w:p w14:paraId="1E3FCD58" w14:textId="77777777" w:rsidR="00A815F1" w:rsidRPr="00547FEA" w:rsidRDefault="00A815F1" w:rsidP="00E32A16">
            <w:pPr>
              <w:autoSpaceDE w:val="0"/>
              <w:autoSpaceDN w:val="0"/>
              <w:adjustRightInd w:val="0"/>
              <w:rPr>
                <w:rFonts w:ascii="Times New Roman" w:hAnsi="Times New Roman" w:cs="Times New Roman"/>
                <w:b/>
                <w:color w:val="000000" w:themeColor="text1"/>
                <w:sz w:val="24"/>
                <w:szCs w:val="24"/>
                <w:lang w:val="en-GB"/>
                <w:rPrChange w:id="2822" w:author="HP" w:date="2022-11-06T23:21:00Z">
                  <w:rPr>
                    <w:rFonts w:ascii="Times" w:hAnsi="Times" w:cs="Times New Roman"/>
                    <w:b/>
                    <w:color w:val="000000" w:themeColor="text1"/>
                    <w:sz w:val="24"/>
                    <w:szCs w:val="24"/>
                  </w:rPr>
                </w:rPrChange>
              </w:rPr>
            </w:pPr>
            <w:r w:rsidRPr="00547FEA">
              <w:rPr>
                <w:rFonts w:ascii="Times New Roman" w:hAnsi="Times New Roman" w:cs="Times New Roman"/>
                <w:b/>
                <w:color w:val="000000" w:themeColor="text1"/>
                <w:lang w:val="en-GB"/>
                <w:rPrChange w:id="2823" w:author="HP" w:date="2022-11-06T23:21:00Z">
                  <w:rPr>
                    <w:rFonts w:ascii="Times" w:hAnsi="Times" w:cs="Times New Roman"/>
                    <w:b/>
                    <w:color w:val="000000" w:themeColor="text1"/>
                  </w:rPr>
                </w:rPrChange>
              </w:rPr>
              <w:t>Usefulness of Agric. Information</w:t>
            </w:r>
          </w:p>
        </w:tc>
        <w:tc>
          <w:tcPr>
            <w:tcW w:w="2250" w:type="dxa"/>
            <w:tcBorders>
              <w:top w:val="single" w:sz="4" w:space="0" w:color="auto"/>
              <w:bottom w:val="single" w:sz="4" w:space="0" w:color="auto"/>
            </w:tcBorders>
          </w:tcPr>
          <w:p w14:paraId="10B56165" w14:textId="77777777" w:rsidR="00A815F1" w:rsidRPr="00547FEA" w:rsidRDefault="00A815F1" w:rsidP="00E32A16">
            <w:pPr>
              <w:autoSpaceDE w:val="0"/>
              <w:autoSpaceDN w:val="0"/>
              <w:adjustRightInd w:val="0"/>
              <w:jc w:val="both"/>
              <w:rPr>
                <w:rFonts w:ascii="Times New Roman" w:hAnsi="Times New Roman" w:cs="Times New Roman"/>
                <w:b/>
                <w:color w:val="000000" w:themeColor="text1"/>
                <w:sz w:val="24"/>
                <w:szCs w:val="24"/>
                <w:lang w:val="en-GB"/>
                <w:rPrChange w:id="2824" w:author="HP" w:date="2022-11-06T23:21:00Z">
                  <w:rPr>
                    <w:rFonts w:ascii="Times" w:hAnsi="Times" w:cs="Times New Roman"/>
                    <w:b/>
                    <w:color w:val="000000" w:themeColor="text1"/>
                    <w:sz w:val="24"/>
                    <w:szCs w:val="24"/>
                  </w:rPr>
                </w:rPrChange>
              </w:rPr>
            </w:pPr>
            <w:r w:rsidRPr="00547FEA">
              <w:rPr>
                <w:rFonts w:ascii="Times New Roman" w:hAnsi="Times New Roman" w:cs="Times New Roman"/>
                <w:b/>
                <w:color w:val="000000" w:themeColor="text1"/>
                <w:lang w:val="en-GB"/>
                <w:rPrChange w:id="2825" w:author="HP" w:date="2022-11-06T23:21:00Z">
                  <w:rPr>
                    <w:rFonts w:ascii="Times" w:hAnsi="Times" w:cs="Times New Roman"/>
                    <w:b/>
                    <w:color w:val="000000" w:themeColor="text1"/>
                  </w:rPr>
                </w:rPrChange>
              </w:rPr>
              <w:t xml:space="preserve">Frequency </w:t>
            </w:r>
          </w:p>
        </w:tc>
        <w:tc>
          <w:tcPr>
            <w:tcW w:w="1980" w:type="dxa"/>
            <w:tcBorders>
              <w:top w:val="single" w:sz="4" w:space="0" w:color="auto"/>
              <w:bottom w:val="single" w:sz="4" w:space="0" w:color="auto"/>
            </w:tcBorders>
          </w:tcPr>
          <w:p w14:paraId="19660A8E" w14:textId="77777777" w:rsidR="00A815F1" w:rsidRPr="00547FEA" w:rsidRDefault="00A815F1" w:rsidP="00E32A16">
            <w:pPr>
              <w:autoSpaceDE w:val="0"/>
              <w:autoSpaceDN w:val="0"/>
              <w:adjustRightInd w:val="0"/>
              <w:jc w:val="both"/>
              <w:rPr>
                <w:rFonts w:ascii="Times New Roman" w:hAnsi="Times New Roman" w:cs="Times New Roman"/>
                <w:b/>
                <w:color w:val="000000" w:themeColor="text1"/>
                <w:sz w:val="24"/>
                <w:szCs w:val="24"/>
                <w:lang w:val="en-GB"/>
                <w:rPrChange w:id="2826" w:author="HP" w:date="2022-11-06T23:21:00Z">
                  <w:rPr>
                    <w:rFonts w:ascii="Times" w:hAnsi="Times" w:cs="Times New Roman"/>
                    <w:b/>
                    <w:color w:val="000000" w:themeColor="text1"/>
                    <w:sz w:val="24"/>
                    <w:szCs w:val="24"/>
                  </w:rPr>
                </w:rPrChange>
              </w:rPr>
            </w:pPr>
            <w:r w:rsidRPr="00547FEA">
              <w:rPr>
                <w:rFonts w:ascii="Times New Roman" w:hAnsi="Times New Roman" w:cs="Times New Roman"/>
                <w:b/>
                <w:color w:val="000000" w:themeColor="text1"/>
                <w:lang w:val="en-GB"/>
                <w:rPrChange w:id="2827" w:author="HP" w:date="2022-11-06T23:21:00Z">
                  <w:rPr>
                    <w:rFonts w:ascii="Times" w:hAnsi="Times" w:cs="Times New Roman"/>
                    <w:b/>
                    <w:color w:val="000000" w:themeColor="text1"/>
                  </w:rPr>
                </w:rPrChange>
              </w:rPr>
              <w:t>Percentage</w:t>
            </w:r>
          </w:p>
        </w:tc>
      </w:tr>
      <w:tr w:rsidR="00A815F1" w:rsidRPr="00547FEA" w14:paraId="1FC60D5B" w14:textId="77777777" w:rsidTr="00E32A16">
        <w:tc>
          <w:tcPr>
            <w:tcW w:w="4140" w:type="dxa"/>
            <w:tcBorders>
              <w:top w:val="single" w:sz="4" w:space="0" w:color="auto"/>
            </w:tcBorders>
          </w:tcPr>
          <w:p w14:paraId="3D93C736" w14:textId="77777777" w:rsidR="00A815F1" w:rsidRPr="00547FEA" w:rsidRDefault="00A815F1" w:rsidP="00E32A16">
            <w:pPr>
              <w:autoSpaceDE w:val="0"/>
              <w:autoSpaceDN w:val="0"/>
              <w:adjustRightInd w:val="0"/>
              <w:jc w:val="both"/>
              <w:rPr>
                <w:rFonts w:ascii="Times New Roman" w:hAnsi="Times New Roman" w:cs="Times New Roman"/>
                <w:color w:val="000000" w:themeColor="text1"/>
                <w:sz w:val="24"/>
                <w:szCs w:val="24"/>
                <w:lang w:val="en-GB"/>
                <w:rPrChange w:id="2828" w:author="HP" w:date="2022-11-06T23:21:00Z">
                  <w:rPr>
                    <w:rFonts w:ascii="Times" w:hAnsi="Times" w:cs="Times New Roman"/>
                    <w:color w:val="000000" w:themeColor="text1"/>
                    <w:sz w:val="24"/>
                    <w:szCs w:val="24"/>
                  </w:rPr>
                </w:rPrChange>
              </w:rPr>
            </w:pPr>
            <w:r w:rsidRPr="00547FEA">
              <w:rPr>
                <w:rFonts w:ascii="Times New Roman" w:hAnsi="Times New Roman" w:cs="Times New Roman"/>
                <w:color w:val="000000" w:themeColor="text1"/>
                <w:lang w:val="en-GB"/>
                <w:rPrChange w:id="2829" w:author="HP" w:date="2022-11-06T23:21:00Z">
                  <w:rPr>
                    <w:rFonts w:ascii="Times" w:hAnsi="Times" w:cs="Times New Roman"/>
                    <w:color w:val="000000" w:themeColor="text1"/>
                  </w:rPr>
                </w:rPrChange>
              </w:rPr>
              <w:t>Very useful</w:t>
            </w:r>
          </w:p>
        </w:tc>
        <w:tc>
          <w:tcPr>
            <w:tcW w:w="2250" w:type="dxa"/>
            <w:tcBorders>
              <w:top w:val="single" w:sz="4" w:space="0" w:color="auto"/>
            </w:tcBorders>
          </w:tcPr>
          <w:p w14:paraId="694E2C45" w14:textId="77777777" w:rsidR="00A815F1" w:rsidRPr="00547FEA" w:rsidRDefault="00A815F1" w:rsidP="00E32A16">
            <w:pPr>
              <w:autoSpaceDE w:val="0"/>
              <w:autoSpaceDN w:val="0"/>
              <w:adjustRightInd w:val="0"/>
              <w:jc w:val="both"/>
              <w:rPr>
                <w:rFonts w:ascii="Times New Roman" w:hAnsi="Times New Roman" w:cs="Times New Roman"/>
                <w:color w:val="000000" w:themeColor="text1"/>
                <w:sz w:val="24"/>
                <w:szCs w:val="24"/>
                <w:lang w:val="en-GB"/>
                <w:rPrChange w:id="2830" w:author="HP" w:date="2022-11-06T23:21:00Z">
                  <w:rPr>
                    <w:rFonts w:ascii="Times" w:hAnsi="Times" w:cs="Times New Roman"/>
                    <w:color w:val="000000" w:themeColor="text1"/>
                    <w:sz w:val="24"/>
                    <w:szCs w:val="24"/>
                  </w:rPr>
                </w:rPrChange>
              </w:rPr>
            </w:pPr>
            <w:r w:rsidRPr="00547FEA">
              <w:rPr>
                <w:rFonts w:ascii="Times New Roman" w:hAnsi="Times New Roman" w:cs="Times New Roman"/>
                <w:color w:val="000000" w:themeColor="text1"/>
                <w:lang w:val="en-GB"/>
                <w:rPrChange w:id="2831" w:author="HP" w:date="2022-11-06T23:21:00Z">
                  <w:rPr>
                    <w:rFonts w:ascii="Times" w:hAnsi="Times" w:cs="Times New Roman"/>
                    <w:color w:val="000000" w:themeColor="text1"/>
                  </w:rPr>
                </w:rPrChange>
              </w:rPr>
              <w:t>40</w:t>
            </w:r>
          </w:p>
        </w:tc>
        <w:tc>
          <w:tcPr>
            <w:tcW w:w="1980" w:type="dxa"/>
            <w:tcBorders>
              <w:top w:val="single" w:sz="4" w:space="0" w:color="auto"/>
            </w:tcBorders>
          </w:tcPr>
          <w:p w14:paraId="7705421B" w14:textId="77777777" w:rsidR="00A815F1" w:rsidRPr="00547FEA" w:rsidRDefault="00A815F1" w:rsidP="00E32A16">
            <w:pPr>
              <w:autoSpaceDE w:val="0"/>
              <w:autoSpaceDN w:val="0"/>
              <w:adjustRightInd w:val="0"/>
              <w:jc w:val="both"/>
              <w:rPr>
                <w:rFonts w:ascii="Times New Roman" w:hAnsi="Times New Roman" w:cs="Times New Roman"/>
                <w:color w:val="000000" w:themeColor="text1"/>
                <w:sz w:val="24"/>
                <w:szCs w:val="24"/>
                <w:lang w:val="en-GB"/>
                <w:rPrChange w:id="2832" w:author="HP" w:date="2022-11-06T23:21:00Z">
                  <w:rPr>
                    <w:rFonts w:ascii="Times" w:hAnsi="Times" w:cs="Times New Roman"/>
                    <w:color w:val="000000" w:themeColor="text1"/>
                    <w:sz w:val="24"/>
                    <w:szCs w:val="24"/>
                  </w:rPr>
                </w:rPrChange>
              </w:rPr>
            </w:pPr>
            <w:r w:rsidRPr="00547FEA">
              <w:rPr>
                <w:rFonts w:ascii="Times New Roman" w:hAnsi="Times New Roman" w:cs="Times New Roman"/>
                <w:color w:val="000000" w:themeColor="text1"/>
                <w:lang w:val="en-GB"/>
                <w:rPrChange w:id="2833" w:author="HP" w:date="2022-11-06T23:21:00Z">
                  <w:rPr>
                    <w:rFonts w:ascii="Times" w:hAnsi="Times" w:cs="Times New Roman"/>
                    <w:color w:val="000000" w:themeColor="text1"/>
                  </w:rPr>
                </w:rPrChange>
              </w:rPr>
              <w:t>46.0%</w:t>
            </w:r>
          </w:p>
        </w:tc>
      </w:tr>
      <w:tr w:rsidR="00A815F1" w:rsidRPr="00547FEA" w14:paraId="54292E83" w14:textId="77777777" w:rsidTr="00E32A16">
        <w:tc>
          <w:tcPr>
            <w:tcW w:w="4140" w:type="dxa"/>
          </w:tcPr>
          <w:p w14:paraId="0BFB262B" w14:textId="77777777" w:rsidR="00A815F1" w:rsidRPr="00547FEA" w:rsidRDefault="00A815F1" w:rsidP="00E32A16">
            <w:pPr>
              <w:autoSpaceDE w:val="0"/>
              <w:autoSpaceDN w:val="0"/>
              <w:adjustRightInd w:val="0"/>
              <w:jc w:val="both"/>
              <w:rPr>
                <w:rFonts w:ascii="Times New Roman" w:hAnsi="Times New Roman" w:cs="Times New Roman"/>
                <w:color w:val="000000" w:themeColor="text1"/>
                <w:sz w:val="24"/>
                <w:szCs w:val="24"/>
                <w:lang w:val="en-GB"/>
                <w:rPrChange w:id="2834" w:author="HP" w:date="2022-11-06T23:21:00Z">
                  <w:rPr>
                    <w:rFonts w:ascii="Times" w:hAnsi="Times" w:cs="Times New Roman"/>
                    <w:color w:val="000000" w:themeColor="text1"/>
                    <w:sz w:val="24"/>
                    <w:szCs w:val="24"/>
                  </w:rPr>
                </w:rPrChange>
              </w:rPr>
            </w:pPr>
            <w:r w:rsidRPr="00547FEA">
              <w:rPr>
                <w:rFonts w:ascii="Times New Roman" w:hAnsi="Times New Roman" w:cs="Times New Roman"/>
                <w:color w:val="000000" w:themeColor="text1"/>
                <w:lang w:val="en-GB"/>
                <w:rPrChange w:id="2835" w:author="HP" w:date="2022-11-06T23:21:00Z">
                  <w:rPr>
                    <w:rFonts w:ascii="Times" w:hAnsi="Times" w:cs="Times New Roman"/>
                    <w:color w:val="000000" w:themeColor="text1"/>
                  </w:rPr>
                </w:rPrChange>
              </w:rPr>
              <w:t xml:space="preserve">Useful </w:t>
            </w:r>
          </w:p>
        </w:tc>
        <w:tc>
          <w:tcPr>
            <w:tcW w:w="2250" w:type="dxa"/>
          </w:tcPr>
          <w:p w14:paraId="3CF3E563" w14:textId="77777777" w:rsidR="00A815F1" w:rsidRPr="00547FEA" w:rsidRDefault="00A815F1" w:rsidP="00E32A16">
            <w:pPr>
              <w:autoSpaceDE w:val="0"/>
              <w:autoSpaceDN w:val="0"/>
              <w:adjustRightInd w:val="0"/>
              <w:jc w:val="both"/>
              <w:rPr>
                <w:rFonts w:ascii="Times New Roman" w:hAnsi="Times New Roman" w:cs="Times New Roman"/>
                <w:color w:val="000000" w:themeColor="text1"/>
                <w:sz w:val="24"/>
                <w:szCs w:val="24"/>
                <w:lang w:val="en-GB"/>
                <w:rPrChange w:id="2836" w:author="HP" w:date="2022-11-06T23:21:00Z">
                  <w:rPr>
                    <w:rFonts w:ascii="Times" w:hAnsi="Times" w:cs="Times New Roman"/>
                    <w:color w:val="000000" w:themeColor="text1"/>
                    <w:sz w:val="24"/>
                    <w:szCs w:val="24"/>
                  </w:rPr>
                </w:rPrChange>
              </w:rPr>
            </w:pPr>
            <w:r w:rsidRPr="00547FEA">
              <w:rPr>
                <w:rFonts w:ascii="Times New Roman" w:hAnsi="Times New Roman" w:cs="Times New Roman"/>
                <w:color w:val="000000" w:themeColor="text1"/>
                <w:lang w:val="en-GB"/>
                <w:rPrChange w:id="2837" w:author="HP" w:date="2022-11-06T23:21:00Z">
                  <w:rPr>
                    <w:rFonts w:ascii="Times" w:hAnsi="Times" w:cs="Times New Roman"/>
                    <w:color w:val="000000" w:themeColor="text1"/>
                  </w:rPr>
                </w:rPrChange>
              </w:rPr>
              <w:t>34</w:t>
            </w:r>
          </w:p>
        </w:tc>
        <w:tc>
          <w:tcPr>
            <w:tcW w:w="1980" w:type="dxa"/>
          </w:tcPr>
          <w:p w14:paraId="73B3CF6B" w14:textId="77777777" w:rsidR="00A815F1" w:rsidRPr="00547FEA" w:rsidRDefault="00A815F1" w:rsidP="00E32A16">
            <w:pPr>
              <w:autoSpaceDE w:val="0"/>
              <w:autoSpaceDN w:val="0"/>
              <w:adjustRightInd w:val="0"/>
              <w:jc w:val="both"/>
              <w:rPr>
                <w:rFonts w:ascii="Times New Roman" w:hAnsi="Times New Roman" w:cs="Times New Roman"/>
                <w:color w:val="000000" w:themeColor="text1"/>
                <w:sz w:val="24"/>
                <w:szCs w:val="24"/>
                <w:lang w:val="en-GB"/>
                <w:rPrChange w:id="2838" w:author="HP" w:date="2022-11-06T23:21:00Z">
                  <w:rPr>
                    <w:rFonts w:ascii="Times" w:hAnsi="Times" w:cs="Times New Roman"/>
                    <w:color w:val="000000" w:themeColor="text1"/>
                    <w:sz w:val="24"/>
                    <w:szCs w:val="24"/>
                  </w:rPr>
                </w:rPrChange>
              </w:rPr>
            </w:pPr>
            <w:r w:rsidRPr="00547FEA">
              <w:rPr>
                <w:rFonts w:ascii="Times New Roman" w:hAnsi="Times New Roman" w:cs="Times New Roman"/>
                <w:color w:val="000000" w:themeColor="text1"/>
                <w:lang w:val="en-GB"/>
                <w:rPrChange w:id="2839" w:author="HP" w:date="2022-11-06T23:21:00Z">
                  <w:rPr>
                    <w:rFonts w:ascii="Times" w:hAnsi="Times" w:cs="Times New Roman"/>
                    <w:color w:val="000000" w:themeColor="text1"/>
                  </w:rPr>
                </w:rPrChange>
              </w:rPr>
              <w:t>39.1%</w:t>
            </w:r>
          </w:p>
        </w:tc>
      </w:tr>
      <w:tr w:rsidR="00A815F1" w:rsidRPr="00547FEA" w14:paraId="17EA59D4" w14:textId="77777777" w:rsidTr="00E32A16">
        <w:tc>
          <w:tcPr>
            <w:tcW w:w="4140" w:type="dxa"/>
          </w:tcPr>
          <w:p w14:paraId="4AEA2E22" w14:textId="77777777" w:rsidR="00A815F1" w:rsidRPr="00547FEA" w:rsidRDefault="00A815F1" w:rsidP="00E32A16">
            <w:pPr>
              <w:pStyle w:val="Default"/>
              <w:jc w:val="both"/>
              <w:rPr>
                <w:color w:val="000000" w:themeColor="text1"/>
                <w:sz w:val="24"/>
                <w:szCs w:val="24"/>
                <w:lang w:val="en-GB"/>
                <w:rPrChange w:id="2840" w:author="HP" w:date="2022-11-06T23:21:00Z">
                  <w:rPr>
                    <w:rFonts w:ascii="Times" w:hAnsi="Times"/>
                    <w:color w:val="000000" w:themeColor="text1"/>
                    <w:sz w:val="24"/>
                    <w:szCs w:val="24"/>
                  </w:rPr>
                </w:rPrChange>
              </w:rPr>
            </w:pPr>
            <w:r w:rsidRPr="00547FEA">
              <w:rPr>
                <w:color w:val="000000" w:themeColor="text1"/>
                <w:lang w:val="en-GB"/>
                <w:rPrChange w:id="2841" w:author="HP" w:date="2022-11-06T23:21:00Z">
                  <w:rPr>
                    <w:rFonts w:ascii="Times" w:hAnsi="Times"/>
                    <w:color w:val="000000" w:themeColor="text1"/>
                  </w:rPr>
                </w:rPrChange>
              </w:rPr>
              <w:t xml:space="preserve">Neither useful nor not useful </w:t>
            </w:r>
          </w:p>
        </w:tc>
        <w:tc>
          <w:tcPr>
            <w:tcW w:w="2250" w:type="dxa"/>
          </w:tcPr>
          <w:p w14:paraId="14F8A053" w14:textId="77777777" w:rsidR="00A815F1" w:rsidRPr="00547FEA" w:rsidRDefault="00A815F1" w:rsidP="00E32A16">
            <w:pPr>
              <w:autoSpaceDE w:val="0"/>
              <w:autoSpaceDN w:val="0"/>
              <w:adjustRightInd w:val="0"/>
              <w:jc w:val="both"/>
              <w:rPr>
                <w:rFonts w:ascii="Times New Roman" w:hAnsi="Times New Roman" w:cs="Times New Roman"/>
                <w:color w:val="000000" w:themeColor="text1"/>
                <w:sz w:val="24"/>
                <w:szCs w:val="24"/>
                <w:lang w:val="en-GB"/>
              </w:rPr>
            </w:pPr>
            <w:r w:rsidRPr="00547FEA">
              <w:rPr>
                <w:rFonts w:ascii="Times New Roman" w:hAnsi="Times New Roman" w:cs="Times New Roman"/>
                <w:color w:val="000000" w:themeColor="text1"/>
                <w:sz w:val="24"/>
                <w:szCs w:val="24"/>
                <w:lang w:val="en-GB"/>
              </w:rPr>
              <w:t>9</w:t>
            </w:r>
          </w:p>
        </w:tc>
        <w:tc>
          <w:tcPr>
            <w:tcW w:w="1980" w:type="dxa"/>
          </w:tcPr>
          <w:p w14:paraId="212B5F0E" w14:textId="77777777" w:rsidR="00A815F1" w:rsidRPr="00547FEA" w:rsidRDefault="00A815F1" w:rsidP="00E32A16">
            <w:pPr>
              <w:autoSpaceDE w:val="0"/>
              <w:autoSpaceDN w:val="0"/>
              <w:adjustRightInd w:val="0"/>
              <w:jc w:val="both"/>
              <w:rPr>
                <w:rFonts w:ascii="Times New Roman" w:hAnsi="Times New Roman" w:cs="Times New Roman"/>
                <w:color w:val="000000" w:themeColor="text1"/>
                <w:sz w:val="24"/>
                <w:szCs w:val="24"/>
                <w:lang w:val="en-GB"/>
                <w:rPrChange w:id="2842" w:author="HP" w:date="2022-11-06T23:21:00Z">
                  <w:rPr>
                    <w:rFonts w:ascii="Times" w:hAnsi="Times" w:cs="Times New Roman"/>
                    <w:color w:val="000000" w:themeColor="text1"/>
                    <w:sz w:val="24"/>
                    <w:szCs w:val="24"/>
                  </w:rPr>
                </w:rPrChange>
              </w:rPr>
            </w:pPr>
            <w:r w:rsidRPr="00547FEA">
              <w:rPr>
                <w:rFonts w:ascii="Times New Roman" w:hAnsi="Times New Roman" w:cs="Times New Roman"/>
                <w:color w:val="000000" w:themeColor="text1"/>
                <w:lang w:val="en-GB"/>
                <w:rPrChange w:id="2843" w:author="HP" w:date="2022-11-06T23:21:00Z">
                  <w:rPr>
                    <w:rFonts w:ascii="Times" w:hAnsi="Times" w:cs="Times New Roman"/>
                    <w:color w:val="000000" w:themeColor="text1"/>
                  </w:rPr>
                </w:rPrChange>
              </w:rPr>
              <w:t>10.3%</w:t>
            </w:r>
          </w:p>
        </w:tc>
      </w:tr>
      <w:tr w:rsidR="00A815F1" w:rsidRPr="00547FEA" w14:paraId="32B574D0" w14:textId="77777777" w:rsidTr="00E32A16">
        <w:tc>
          <w:tcPr>
            <w:tcW w:w="4140" w:type="dxa"/>
          </w:tcPr>
          <w:p w14:paraId="1484E745" w14:textId="77777777" w:rsidR="00A815F1" w:rsidRPr="00547FEA" w:rsidRDefault="00A815F1" w:rsidP="00E32A16">
            <w:pPr>
              <w:autoSpaceDE w:val="0"/>
              <w:autoSpaceDN w:val="0"/>
              <w:adjustRightInd w:val="0"/>
              <w:jc w:val="both"/>
              <w:rPr>
                <w:rFonts w:ascii="Times New Roman" w:hAnsi="Times New Roman" w:cs="Times New Roman"/>
                <w:color w:val="000000" w:themeColor="text1"/>
                <w:sz w:val="24"/>
                <w:szCs w:val="24"/>
                <w:lang w:val="en-GB"/>
                <w:rPrChange w:id="2844" w:author="HP" w:date="2022-11-06T23:21:00Z">
                  <w:rPr>
                    <w:rFonts w:ascii="Times" w:hAnsi="Times" w:cs="Times New Roman"/>
                    <w:color w:val="000000" w:themeColor="text1"/>
                    <w:sz w:val="24"/>
                    <w:szCs w:val="24"/>
                  </w:rPr>
                </w:rPrChange>
              </w:rPr>
            </w:pPr>
            <w:r w:rsidRPr="00547FEA">
              <w:rPr>
                <w:rFonts w:ascii="Times New Roman" w:hAnsi="Times New Roman" w:cs="Times New Roman"/>
                <w:color w:val="000000" w:themeColor="text1"/>
                <w:lang w:val="en-GB"/>
                <w:rPrChange w:id="2845" w:author="HP" w:date="2022-11-06T23:21:00Z">
                  <w:rPr>
                    <w:rFonts w:ascii="Times" w:hAnsi="Times" w:cs="Times New Roman"/>
                    <w:color w:val="000000" w:themeColor="text1"/>
                  </w:rPr>
                </w:rPrChange>
              </w:rPr>
              <w:t>Fairly useful</w:t>
            </w:r>
          </w:p>
        </w:tc>
        <w:tc>
          <w:tcPr>
            <w:tcW w:w="2250" w:type="dxa"/>
          </w:tcPr>
          <w:p w14:paraId="49A8FFF5" w14:textId="77777777" w:rsidR="00A815F1" w:rsidRPr="00547FEA" w:rsidRDefault="00A815F1" w:rsidP="00E32A16">
            <w:pPr>
              <w:autoSpaceDE w:val="0"/>
              <w:autoSpaceDN w:val="0"/>
              <w:adjustRightInd w:val="0"/>
              <w:jc w:val="both"/>
              <w:rPr>
                <w:rFonts w:ascii="Times New Roman" w:hAnsi="Times New Roman" w:cs="Times New Roman"/>
                <w:color w:val="000000" w:themeColor="text1"/>
                <w:sz w:val="24"/>
                <w:szCs w:val="24"/>
                <w:lang w:val="en-GB"/>
                <w:rPrChange w:id="2846" w:author="HP" w:date="2022-11-06T23:21:00Z">
                  <w:rPr>
                    <w:rFonts w:ascii="Times" w:hAnsi="Times" w:cs="Times New Roman"/>
                    <w:color w:val="000000" w:themeColor="text1"/>
                    <w:sz w:val="24"/>
                    <w:szCs w:val="24"/>
                  </w:rPr>
                </w:rPrChange>
              </w:rPr>
            </w:pPr>
            <w:r w:rsidRPr="00547FEA">
              <w:rPr>
                <w:rFonts w:ascii="Times New Roman" w:hAnsi="Times New Roman" w:cs="Times New Roman"/>
                <w:color w:val="000000" w:themeColor="text1"/>
                <w:lang w:val="en-GB"/>
                <w:rPrChange w:id="2847" w:author="HP" w:date="2022-11-06T23:21:00Z">
                  <w:rPr>
                    <w:rFonts w:ascii="Times" w:hAnsi="Times" w:cs="Times New Roman"/>
                    <w:color w:val="000000" w:themeColor="text1"/>
                  </w:rPr>
                </w:rPrChange>
              </w:rPr>
              <w:t>4</w:t>
            </w:r>
          </w:p>
        </w:tc>
        <w:tc>
          <w:tcPr>
            <w:tcW w:w="1980" w:type="dxa"/>
          </w:tcPr>
          <w:p w14:paraId="73703530" w14:textId="77777777" w:rsidR="00A815F1" w:rsidRPr="00547FEA" w:rsidRDefault="00A815F1" w:rsidP="00E32A16">
            <w:pPr>
              <w:autoSpaceDE w:val="0"/>
              <w:autoSpaceDN w:val="0"/>
              <w:adjustRightInd w:val="0"/>
              <w:jc w:val="both"/>
              <w:rPr>
                <w:rFonts w:ascii="Times New Roman" w:hAnsi="Times New Roman" w:cs="Times New Roman"/>
                <w:color w:val="000000" w:themeColor="text1"/>
                <w:sz w:val="24"/>
                <w:szCs w:val="24"/>
                <w:lang w:val="en-GB"/>
                <w:rPrChange w:id="2848" w:author="HP" w:date="2022-11-06T23:21:00Z">
                  <w:rPr>
                    <w:rFonts w:ascii="Times" w:hAnsi="Times" w:cs="Times New Roman"/>
                    <w:color w:val="000000" w:themeColor="text1"/>
                    <w:sz w:val="24"/>
                    <w:szCs w:val="24"/>
                  </w:rPr>
                </w:rPrChange>
              </w:rPr>
            </w:pPr>
            <w:r w:rsidRPr="00547FEA">
              <w:rPr>
                <w:rFonts w:ascii="Times New Roman" w:hAnsi="Times New Roman" w:cs="Times New Roman"/>
                <w:color w:val="000000" w:themeColor="text1"/>
                <w:lang w:val="en-GB"/>
                <w:rPrChange w:id="2849" w:author="HP" w:date="2022-11-06T23:21:00Z">
                  <w:rPr>
                    <w:rFonts w:ascii="Times" w:hAnsi="Times" w:cs="Times New Roman"/>
                    <w:color w:val="000000" w:themeColor="text1"/>
                  </w:rPr>
                </w:rPrChange>
              </w:rPr>
              <w:t>4.6%</w:t>
            </w:r>
          </w:p>
        </w:tc>
      </w:tr>
      <w:tr w:rsidR="00A815F1" w:rsidRPr="00547FEA" w14:paraId="4E550808" w14:textId="77777777" w:rsidTr="00E32A16">
        <w:tc>
          <w:tcPr>
            <w:tcW w:w="4140" w:type="dxa"/>
          </w:tcPr>
          <w:p w14:paraId="7C4E63C5" w14:textId="77777777" w:rsidR="00A815F1" w:rsidRPr="00547FEA" w:rsidRDefault="00A815F1" w:rsidP="00E32A16">
            <w:pPr>
              <w:autoSpaceDE w:val="0"/>
              <w:autoSpaceDN w:val="0"/>
              <w:adjustRightInd w:val="0"/>
              <w:jc w:val="both"/>
              <w:rPr>
                <w:rFonts w:ascii="Times New Roman" w:hAnsi="Times New Roman" w:cs="Times New Roman"/>
                <w:color w:val="000000" w:themeColor="text1"/>
                <w:sz w:val="24"/>
                <w:szCs w:val="24"/>
                <w:lang w:val="en-GB"/>
                <w:rPrChange w:id="2850" w:author="HP" w:date="2022-11-06T23:21:00Z">
                  <w:rPr>
                    <w:rFonts w:ascii="Times" w:hAnsi="Times" w:cs="Times New Roman"/>
                    <w:color w:val="000000" w:themeColor="text1"/>
                    <w:sz w:val="24"/>
                    <w:szCs w:val="24"/>
                  </w:rPr>
                </w:rPrChange>
              </w:rPr>
            </w:pPr>
            <w:r w:rsidRPr="00547FEA">
              <w:rPr>
                <w:rFonts w:ascii="Times New Roman" w:hAnsi="Times New Roman" w:cs="Times New Roman"/>
                <w:color w:val="000000" w:themeColor="text1"/>
                <w:lang w:val="en-GB"/>
                <w:rPrChange w:id="2851" w:author="HP" w:date="2022-11-06T23:21:00Z">
                  <w:rPr>
                    <w:rFonts w:ascii="Times" w:hAnsi="Times" w:cs="Times New Roman"/>
                    <w:color w:val="000000" w:themeColor="text1"/>
                  </w:rPr>
                </w:rPrChange>
              </w:rPr>
              <w:t>Not useful</w:t>
            </w:r>
          </w:p>
          <w:p w14:paraId="764F2B7F" w14:textId="1AEDF19C" w:rsidR="007F4C11" w:rsidRPr="00547FEA" w:rsidRDefault="007F4C11" w:rsidP="00E32A16">
            <w:pPr>
              <w:autoSpaceDE w:val="0"/>
              <w:autoSpaceDN w:val="0"/>
              <w:adjustRightInd w:val="0"/>
              <w:jc w:val="both"/>
              <w:rPr>
                <w:rFonts w:ascii="Times New Roman" w:hAnsi="Times New Roman" w:cs="Times New Roman"/>
                <w:b/>
                <w:color w:val="000000" w:themeColor="text1"/>
                <w:sz w:val="24"/>
                <w:szCs w:val="24"/>
                <w:lang w:val="en-GB"/>
                <w:rPrChange w:id="2852" w:author="HP" w:date="2022-11-06T23:21:00Z">
                  <w:rPr>
                    <w:rFonts w:ascii="Times" w:hAnsi="Times" w:cs="Times New Roman"/>
                    <w:b/>
                    <w:color w:val="000000" w:themeColor="text1"/>
                    <w:sz w:val="24"/>
                    <w:szCs w:val="24"/>
                  </w:rPr>
                </w:rPrChange>
              </w:rPr>
            </w:pPr>
            <w:r w:rsidRPr="00547FEA">
              <w:rPr>
                <w:rFonts w:ascii="Times New Roman" w:hAnsi="Times New Roman" w:cs="Times New Roman"/>
                <w:b/>
                <w:color w:val="000000" w:themeColor="text1"/>
                <w:lang w:val="en-GB"/>
                <w:rPrChange w:id="2853" w:author="HP" w:date="2022-11-06T23:21:00Z">
                  <w:rPr>
                    <w:rFonts w:ascii="Times" w:hAnsi="Times" w:cs="Times New Roman"/>
                    <w:b/>
                    <w:color w:val="000000" w:themeColor="text1"/>
                  </w:rPr>
                </w:rPrChange>
              </w:rPr>
              <w:t>Total</w:t>
            </w:r>
          </w:p>
        </w:tc>
        <w:tc>
          <w:tcPr>
            <w:tcW w:w="2250" w:type="dxa"/>
          </w:tcPr>
          <w:p w14:paraId="72355158" w14:textId="77777777" w:rsidR="00A815F1" w:rsidRPr="00547FEA" w:rsidRDefault="00A815F1" w:rsidP="00E32A16">
            <w:pPr>
              <w:autoSpaceDE w:val="0"/>
              <w:autoSpaceDN w:val="0"/>
              <w:adjustRightInd w:val="0"/>
              <w:jc w:val="both"/>
              <w:rPr>
                <w:rFonts w:ascii="Times New Roman" w:hAnsi="Times New Roman" w:cs="Times New Roman"/>
                <w:color w:val="000000" w:themeColor="text1"/>
                <w:sz w:val="24"/>
                <w:szCs w:val="24"/>
                <w:lang w:val="en-GB"/>
                <w:rPrChange w:id="2854" w:author="HP" w:date="2022-11-06T23:21:00Z">
                  <w:rPr>
                    <w:rFonts w:ascii="Times" w:hAnsi="Times" w:cs="Times New Roman"/>
                    <w:color w:val="000000" w:themeColor="text1"/>
                    <w:sz w:val="24"/>
                    <w:szCs w:val="24"/>
                  </w:rPr>
                </w:rPrChange>
              </w:rPr>
            </w:pPr>
            <w:r w:rsidRPr="00547FEA">
              <w:rPr>
                <w:rFonts w:ascii="Times New Roman" w:hAnsi="Times New Roman" w:cs="Times New Roman"/>
                <w:color w:val="000000" w:themeColor="text1"/>
                <w:lang w:val="en-GB"/>
                <w:rPrChange w:id="2855" w:author="HP" w:date="2022-11-06T23:21:00Z">
                  <w:rPr>
                    <w:rFonts w:ascii="Times" w:hAnsi="Times" w:cs="Times New Roman"/>
                    <w:color w:val="000000" w:themeColor="text1"/>
                  </w:rPr>
                </w:rPrChange>
              </w:rPr>
              <w:t>0</w:t>
            </w:r>
          </w:p>
          <w:p w14:paraId="5644A278" w14:textId="4B0AB937" w:rsidR="007F4C11" w:rsidRPr="00547FEA" w:rsidRDefault="007F4C11" w:rsidP="00E32A16">
            <w:pPr>
              <w:autoSpaceDE w:val="0"/>
              <w:autoSpaceDN w:val="0"/>
              <w:adjustRightInd w:val="0"/>
              <w:jc w:val="both"/>
              <w:rPr>
                <w:rFonts w:ascii="Times New Roman" w:hAnsi="Times New Roman" w:cs="Times New Roman"/>
                <w:b/>
                <w:color w:val="000000" w:themeColor="text1"/>
                <w:sz w:val="24"/>
                <w:szCs w:val="24"/>
                <w:lang w:val="en-GB"/>
                <w:rPrChange w:id="2856" w:author="HP" w:date="2022-11-06T23:21:00Z">
                  <w:rPr>
                    <w:rFonts w:ascii="Times" w:hAnsi="Times" w:cs="Times New Roman"/>
                    <w:b/>
                    <w:color w:val="000000" w:themeColor="text1"/>
                    <w:sz w:val="24"/>
                    <w:szCs w:val="24"/>
                  </w:rPr>
                </w:rPrChange>
              </w:rPr>
            </w:pPr>
            <w:r w:rsidRPr="00547FEA">
              <w:rPr>
                <w:rFonts w:ascii="Times New Roman" w:hAnsi="Times New Roman" w:cs="Times New Roman"/>
                <w:b/>
                <w:color w:val="000000" w:themeColor="text1"/>
                <w:lang w:val="en-GB"/>
                <w:rPrChange w:id="2857" w:author="HP" w:date="2022-11-06T23:21:00Z">
                  <w:rPr>
                    <w:rFonts w:ascii="Times" w:hAnsi="Times" w:cs="Times New Roman"/>
                    <w:b/>
                    <w:color w:val="000000" w:themeColor="text1"/>
                  </w:rPr>
                </w:rPrChange>
              </w:rPr>
              <w:t>87</w:t>
            </w:r>
          </w:p>
        </w:tc>
        <w:tc>
          <w:tcPr>
            <w:tcW w:w="1980" w:type="dxa"/>
          </w:tcPr>
          <w:p w14:paraId="0C0EDF25" w14:textId="77777777" w:rsidR="00A815F1" w:rsidRPr="00547FEA" w:rsidRDefault="00A815F1" w:rsidP="00E32A16">
            <w:pPr>
              <w:autoSpaceDE w:val="0"/>
              <w:autoSpaceDN w:val="0"/>
              <w:adjustRightInd w:val="0"/>
              <w:jc w:val="both"/>
              <w:rPr>
                <w:rFonts w:ascii="Times New Roman" w:hAnsi="Times New Roman" w:cs="Times New Roman"/>
                <w:color w:val="000000" w:themeColor="text1"/>
                <w:sz w:val="24"/>
                <w:szCs w:val="24"/>
                <w:lang w:val="en-GB"/>
                <w:rPrChange w:id="2858" w:author="HP" w:date="2022-11-06T23:21:00Z">
                  <w:rPr>
                    <w:rFonts w:ascii="Times" w:hAnsi="Times" w:cs="Times New Roman"/>
                    <w:color w:val="000000" w:themeColor="text1"/>
                    <w:sz w:val="24"/>
                    <w:szCs w:val="24"/>
                  </w:rPr>
                </w:rPrChange>
              </w:rPr>
            </w:pPr>
            <w:r w:rsidRPr="00547FEA">
              <w:rPr>
                <w:rFonts w:ascii="Times New Roman" w:hAnsi="Times New Roman" w:cs="Times New Roman"/>
                <w:color w:val="000000" w:themeColor="text1"/>
                <w:lang w:val="en-GB"/>
                <w:rPrChange w:id="2859" w:author="HP" w:date="2022-11-06T23:21:00Z">
                  <w:rPr>
                    <w:rFonts w:ascii="Times" w:hAnsi="Times" w:cs="Times New Roman"/>
                    <w:color w:val="000000" w:themeColor="text1"/>
                  </w:rPr>
                </w:rPrChange>
              </w:rPr>
              <w:t>0.0%</w:t>
            </w:r>
          </w:p>
          <w:p w14:paraId="2219AED6" w14:textId="495B306B" w:rsidR="007F4C11" w:rsidRPr="00547FEA" w:rsidRDefault="007F4C11" w:rsidP="00E32A16">
            <w:pPr>
              <w:autoSpaceDE w:val="0"/>
              <w:autoSpaceDN w:val="0"/>
              <w:adjustRightInd w:val="0"/>
              <w:jc w:val="both"/>
              <w:rPr>
                <w:rFonts w:ascii="Times New Roman" w:hAnsi="Times New Roman" w:cs="Times New Roman"/>
                <w:b/>
                <w:color w:val="000000" w:themeColor="text1"/>
                <w:sz w:val="24"/>
                <w:szCs w:val="24"/>
                <w:lang w:val="en-GB"/>
                <w:rPrChange w:id="2860" w:author="HP" w:date="2022-11-06T23:21:00Z">
                  <w:rPr>
                    <w:rFonts w:ascii="Times" w:hAnsi="Times" w:cs="Times New Roman"/>
                    <w:b/>
                    <w:color w:val="000000" w:themeColor="text1"/>
                    <w:sz w:val="24"/>
                    <w:szCs w:val="24"/>
                  </w:rPr>
                </w:rPrChange>
              </w:rPr>
            </w:pPr>
            <w:r w:rsidRPr="00547FEA">
              <w:rPr>
                <w:rFonts w:ascii="Times New Roman" w:hAnsi="Times New Roman" w:cs="Times New Roman"/>
                <w:b/>
                <w:color w:val="000000" w:themeColor="text1"/>
                <w:lang w:val="en-GB"/>
                <w:rPrChange w:id="2861" w:author="HP" w:date="2022-11-06T23:21:00Z">
                  <w:rPr>
                    <w:rFonts w:ascii="Times" w:hAnsi="Times" w:cs="Times New Roman"/>
                    <w:b/>
                    <w:color w:val="000000" w:themeColor="text1"/>
                  </w:rPr>
                </w:rPrChange>
              </w:rPr>
              <w:t>100%</w:t>
            </w:r>
          </w:p>
        </w:tc>
      </w:tr>
    </w:tbl>
    <w:p w14:paraId="2F21EEE7" w14:textId="77777777" w:rsidR="00A815F1" w:rsidRPr="00A05BB7" w:rsidRDefault="00A815F1" w:rsidP="00A815F1">
      <w:pPr>
        <w:autoSpaceDE w:val="0"/>
        <w:autoSpaceDN w:val="0"/>
        <w:adjustRightInd w:val="0"/>
        <w:jc w:val="both"/>
        <w:rPr>
          <w:rFonts w:ascii="Times New Roman" w:hAnsi="Times New Roman" w:cs="Times New Roman"/>
          <w:color w:val="000000" w:themeColor="text1"/>
          <w:lang w:val="en-GB"/>
          <w:rPrChange w:id="2862" w:author="HP" w:date="2022-11-10T20:24:00Z">
            <w:rPr>
              <w:rFonts w:ascii="Times" w:hAnsi="Times" w:cs="Times New Roman"/>
              <w:b/>
              <w:color w:val="000000" w:themeColor="text1"/>
            </w:rPr>
          </w:rPrChange>
        </w:rPr>
      </w:pPr>
      <w:r w:rsidRPr="00A05BB7">
        <w:rPr>
          <w:rFonts w:ascii="Times New Roman" w:hAnsi="Times New Roman" w:cs="Times New Roman"/>
          <w:color w:val="000000" w:themeColor="text1"/>
          <w:lang w:val="en-GB"/>
          <w:rPrChange w:id="2863" w:author="HP" w:date="2022-11-10T20:24:00Z">
            <w:rPr>
              <w:rFonts w:ascii="Times" w:hAnsi="Times" w:cs="Times New Roman"/>
              <w:b/>
              <w:color w:val="000000" w:themeColor="text1"/>
            </w:rPr>
          </w:rPrChange>
        </w:rPr>
        <w:t xml:space="preserve"> Source: </w:t>
      </w:r>
      <w:r w:rsidRPr="00A05BB7">
        <w:rPr>
          <w:rFonts w:ascii="Times New Roman" w:hAnsi="Times New Roman" w:cs="Times New Roman"/>
          <w:color w:val="000000" w:themeColor="text1"/>
          <w:lang w:val="en-GB"/>
          <w:rPrChange w:id="2864" w:author="HP" w:date="2022-11-10T20:24:00Z">
            <w:rPr>
              <w:rFonts w:ascii="Times" w:hAnsi="Times" w:cs="Times New Roman"/>
              <w:color w:val="000000" w:themeColor="text1"/>
            </w:rPr>
          </w:rPrChange>
        </w:rPr>
        <w:t xml:space="preserve">Field data, </w:t>
      </w:r>
      <w:del w:id="2865" w:author="HP" w:date="2022-11-10T20:24:00Z">
        <w:r w:rsidRPr="00A05BB7" w:rsidDel="00A05BB7">
          <w:rPr>
            <w:rFonts w:ascii="Times New Roman" w:hAnsi="Times New Roman" w:cs="Times New Roman"/>
            <w:color w:val="000000" w:themeColor="text1"/>
            <w:lang w:val="en-GB"/>
            <w:rPrChange w:id="2866" w:author="HP" w:date="2022-11-10T20:24:00Z">
              <w:rPr>
                <w:rFonts w:ascii="Times" w:hAnsi="Times" w:cs="Times New Roman"/>
                <w:color w:val="000000" w:themeColor="text1"/>
              </w:rPr>
            </w:rPrChange>
          </w:rPr>
          <w:delText>(</w:delText>
        </w:r>
      </w:del>
      <w:r w:rsidRPr="00A05BB7">
        <w:rPr>
          <w:rFonts w:ascii="Times New Roman" w:hAnsi="Times New Roman" w:cs="Times New Roman"/>
          <w:color w:val="000000" w:themeColor="text1"/>
          <w:lang w:val="en-GB"/>
          <w:rPrChange w:id="2867" w:author="HP" w:date="2022-11-10T20:24:00Z">
            <w:rPr>
              <w:rFonts w:ascii="Times" w:hAnsi="Times" w:cs="Times New Roman"/>
              <w:color w:val="000000" w:themeColor="text1"/>
            </w:rPr>
          </w:rPrChange>
        </w:rPr>
        <w:t>2021</w:t>
      </w:r>
      <w:del w:id="2868" w:author="HP" w:date="2022-11-10T20:24:00Z">
        <w:r w:rsidRPr="00A05BB7" w:rsidDel="00A05BB7">
          <w:rPr>
            <w:rFonts w:ascii="Times New Roman" w:hAnsi="Times New Roman" w:cs="Times New Roman"/>
            <w:color w:val="000000" w:themeColor="text1"/>
            <w:lang w:val="en-GB"/>
            <w:rPrChange w:id="2869" w:author="HP" w:date="2022-11-10T20:24:00Z">
              <w:rPr>
                <w:rFonts w:ascii="Times" w:hAnsi="Times" w:cs="Times New Roman"/>
                <w:color w:val="000000" w:themeColor="text1"/>
              </w:rPr>
            </w:rPrChange>
          </w:rPr>
          <w:delText>).</w:delText>
        </w:r>
      </w:del>
    </w:p>
    <w:p w14:paraId="1CC2BDDB" w14:textId="77777777" w:rsidR="00A815F1" w:rsidRPr="00547FEA" w:rsidRDefault="00A815F1" w:rsidP="006B1B18">
      <w:pPr>
        <w:autoSpaceDE w:val="0"/>
        <w:autoSpaceDN w:val="0"/>
        <w:adjustRightInd w:val="0"/>
        <w:jc w:val="both"/>
        <w:rPr>
          <w:rFonts w:ascii="Times New Roman" w:hAnsi="Times New Roman" w:cs="Times New Roman"/>
          <w:color w:val="000000" w:themeColor="text1"/>
          <w:lang w:val="en-GB"/>
          <w:rPrChange w:id="2870" w:author="HP" w:date="2022-11-06T23:21:00Z">
            <w:rPr>
              <w:rFonts w:ascii="Times" w:hAnsi="Times"/>
              <w:color w:val="000000" w:themeColor="text1"/>
            </w:rPr>
          </w:rPrChange>
        </w:rPr>
      </w:pPr>
    </w:p>
    <w:p w14:paraId="34CCA588" w14:textId="52602AB1" w:rsidR="00D1633B" w:rsidRPr="00547FEA" w:rsidRDefault="00EC69E6" w:rsidP="006B1B18">
      <w:pPr>
        <w:autoSpaceDE w:val="0"/>
        <w:autoSpaceDN w:val="0"/>
        <w:adjustRightInd w:val="0"/>
        <w:jc w:val="both"/>
        <w:rPr>
          <w:rFonts w:ascii="Times New Roman" w:hAnsi="Times New Roman" w:cs="Times New Roman"/>
          <w:color w:val="000000" w:themeColor="text1"/>
          <w:lang w:val="en-GB"/>
          <w:rPrChange w:id="2871" w:author="HP" w:date="2022-11-06T23:21:00Z">
            <w:rPr>
              <w:rFonts w:ascii="Times" w:hAnsi="Times"/>
              <w:color w:val="000000" w:themeColor="text1"/>
            </w:rPr>
          </w:rPrChange>
        </w:rPr>
      </w:pPr>
      <w:r w:rsidRPr="00547FEA">
        <w:rPr>
          <w:rFonts w:ascii="Times New Roman" w:hAnsi="Times New Roman" w:cs="Times New Roman"/>
          <w:color w:val="000000" w:themeColor="text1"/>
          <w:lang w:val="en-GB"/>
          <w:rPrChange w:id="2872" w:author="HP" w:date="2022-11-06T23:21:00Z">
            <w:rPr>
              <w:rFonts w:ascii="Times" w:hAnsi="Times"/>
              <w:color w:val="000000" w:themeColor="text1"/>
            </w:rPr>
          </w:rPrChange>
        </w:rPr>
        <w:t xml:space="preserve">It should be noted that the </w:t>
      </w:r>
      <w:del w:id="2873" w:author="HP" w:date="2022-11-10T20:24:00Z">
        <w:r w:rsidRPr="00547FEA" w:rsidDel="00A05BB7">
          <w:rPr>
            <w:rFonts w:ascii="Times New Roman" w:hAnsi="Times New Roman" w:cs="Times New Roman"/>
            <w:color w:val="000000" w:themeColor="text1"/>
            <w:lang w:val="en-GB"/>
            <w:rPrChange w:id="2874" w:author="HP" w:date="2022-11-06T23:21:00Z">
              <w:rPr>
                <w:rFonts w:ascii="Times" w:hAnsi="Times"/>
                <w:color w:val="000000" w:themeColor="text1"/>
              </w:rPr>
            </w:rPrChange>
          </w:rPr>
          <w:delText xml:space="preserve">agricultural </w:delText>
        </w:r>
      </w:del>
      <w:r w:rsidRPr="00547FEA">
        <w:rPr>
          <w:rFonts w:ascii="Times New Roman" w:hAnsi="Times New Roman" w:cs="Times New Roman"/>
          <w:color w:val="000000" w:themeColor="text1"/>
          <w:lang w:val="en-GB"/>
          <w:rPrChange w:id="2875" w:author="HP" w:date="2022-11-06T23:21:00Z">
            <w:rPr>
              <w:rFonts w:ascii="Times" w:hAnsi="Times"/>
              <w:color w:val="000000" w:themeColor="text1"/>
            </w:rPr>
          </w:rPrChange>
        </w:rPr>
        <w:t xml:space="preserve">information provided </w:t>
      </w:r>
      <w:r w:rsidR="00CC5D99" w:rsidRPr="00547FEA">
        <w:rPr>
          <w:rFonts w:ascii="Times New Roman" w:hAnsi="Times New Roman" w:cs="Times New Roman"/>
          <w:color w:val="000000" w:themeColor="text1"/>
          <w:lang w:val="en-GB"/>
          <w:rPrChange w:id="2876" w:author="HP" w:date="2022-11-06T23:21:00Z">
            <w:rPr>
              <w:rFonts w:ascii="Times" w:hAnsi="Times"/>
              <w:color w:val="000000" w:themeColor="text1"/>
            </w:rPr>
          </w:rPrChange>
        </w:rPr>
        <w:t xml:space="preserve">has </w:t>
      </w:r>
      <w:r w:rsidR="00D1633B" w:rsidRPr="00547FEA">
        <w:rPr>
          <w:rFonts w:ascii="Times New Roman" w:hAnsi="Times New Roman" w:cs="Times New Roman"/>
          <w:color w:val="000000" w:themeColor="text1"/>
          <w:lang w:val="en-GB"/>
          <w:rPrChange w:id="2877" w:author="HP" w:date="2022-11-06T23:21:00Z">
            <w:rPr>
              <w:rFonts w:ascii="Times" w:hAnsi="Times"/>
              <w:color w:val="000000" w:themeColor="text1"/>
            </w:rPr>
          </w:rPrChange>
        </w:rPr>
        <w:t xml:space="preserve">helped smallholder farmers </w:t>
      </w:r>
      <w:r w:rsidRPr="00547FEA">
        <w:rPr>
          <w:rFonts w:ascii="Times New Roman" w:hAnsi="Times New Roman" w:cs="Times New Roman"/>
          <w:color w:val="000000" w:themeColor="text1"/>
          <w:lang w:val="en-GB"/>
          <w:rPrChange w:id="2878" w:author="HP" w:date="2022-11-06T23:21:00Z">
            <w:rPr>
              <w:rFonts w:ascii="Times" w:hAnsi="Times"/>
              <w:color w:val="000000" w:themeColor="text1"/>
            </w:rPr>
          </w:rPrChange>
        </w:rPr>
        <w:t xml:space="preserve">to make choices on proper adaptation practices </w:t>
      </w:r>
      <w:r w:rsidR="00F35660" w:rsidRPr="00547FEA">
        <w:rPr>
          <w:rFonts w:ascii="Times New Roman" w:hAnsi="Times New Roman" w:cs="Times New Roman"/>
          <w:color w:val="000000" w:themeColor="text1"/>
          <w:lang w:val="en-GB"/>
          <w:rPrChange w:id="2879" w:author="HP" w:date="2022-11-06T23:21:00Z">
            <w:rPr>
              <w:rFonts w:ascii="Times" w:hAnsi="Times"/>
              <w:color w:val="000000" w:themeColor="text1"/>
            </w:rPr>
          </w:rPrChange>
        </w:rPr>
        <w:t xml:space="preserve">to climate change. These include </w:t>
      </w:r>
      <w:r w:rsidRPr="00547FEA">
        <w:rPr>
          <w:rFonts w:ascii="Times New Roman" w:hAnsi="Times New Roman" w:cs="Times New Roman"/>
          <w:color w:val="000000" w:themeColor="text1"/>
          <w:lang w:val="en-GB"/>
          <w:rPrChange w:id="2880" w:author="HP" w:date="2022-11-06T23:21:00Z">
            <w:rPr>
              <w:rFonts w:ascii="Times" w:hAnsi="Times"/>
              <w:color w:val="000000" w:themeColor="text1"/>
            </w:rPr>
          </w:rPrChange>
        </w:rPr>
        <w:t>the use of modified seeds such as</w:t>
      </w:r>
      <w:r w:rsidR="00F35660" w:rsidRPr="00547FEA">
        <w:rPr>
          <w:rFonts w:ascii="Times New Roman" w:hAnsi="Times New Roman" w:cs="Times New Roman"/>
          <w:color w:val="000000" w:themeColor="text1"/>
          <w:lang w:val="en-GB"/>
          <w:rPrChange w:id="2881" w:author="HP" w:date="2022-11-06T23:21:00Z">
            <w:rPr>
              <w:rFonts w:ascii="Times" w:hAnsi="Times"/>
              <w:color w:val="000000" w:themeColor="text1"/>
            </w:rPr>
          </w:rPrChange>
        </w:rPr>
        <w:t xml:space="preserve"> those that</w:t>
      </w:r>
      <w:r w:rsidRPr="00547FEA">
        <w:rPr>
          <w:rFonts w:ascii="Times New Roman" w:hAnsi="Times New Roman" w:cs="Times New Roman"/>
          <w:color w:val="000000" w:themeColor="text1"/>
          <w:lang w:val="en-GB"/>
          <w:rPrChange w:id="2882" w:author="HP" w:date="2022-11-06T23:21:00Z">
            <w:rPr>
              <w:rFonts w:ascii="Times" w:hAnsi="Times"/>
              <w:color w:val="000000" w:themeColor="text1"/>
            </w:rPr>
          </w:rPrChange>
        </w:rPr>
        <w:t xml:space="preserve"> </w:t>
      </w:r>
      <w:r w:rsidR="00F35660" w:rsidRPr="00547FEA">
        <w:rPr>
          <w:rFonts w:ascii="Times New Roman" w:hAnsi="Times New Roman" w:cs="Times New Roman"/>
          <w:color w:val="000000" w:themeColor="text1"/>
          <w:lang w:val="en-GB"/>
          <w:rPrChange w:id="2883" w:author="HP" w:date="2022-11-06T23:21:00Z">
            <w:rPr>
              <w:rFonts w:ascii="Times" w:hAnsi="Times"/>
              <w:color w:val="000000" w:themeColor="text1"/>
            </w:rPr>
          </w:rPrChange>
        </w:rPr>
        <w:t xml:space="preserve">mature </w:t>
      </w:r>
      <w:r w:rsidRPr="00547FEA">
        <w:rPr>
          <w:rFonts w:ascii="Times New Roman" w:hAnsi="Times New Roman" w:cs="Times New Roman"/>
          <w:color w:val="000000" w:themeColor="text1"/>
          <w:lang w:val="en-GB"/>
          <w:rPrChange w:id="2884" w:author="HP" w:date="2022-11-06T23:21:00Z">
            <w:rPr>
              <w:rFonts w:ascii="Times" w:hAnsi="Times"/>
              <w:color w:val="000000" w:themeColor="text1"/>
            </w:rPr>
          </w:rPrChange>
        </w:rPr>
        <w:t>early</w:t>
      </w:r>
      <w:r w:rsidR="003F74F9" w:rsidRPr="00547FEA">
        <w:rPr>
          <w:rFonts w:ascii="Times New Roman" w:hAnsi="Times New Roman" w:cs="Times New Roman"/>
          <w:color w:val="000000" w:themeColor="text1"/>
          <w:lang w:val="en-GB"/>
          <w:rPrChange w:id="2885" w:author="HP" w:date="2022-11-06T23:21:00Z">
            <w:rPr>
              <w:rFonts w:ascii="Times" w:hAnsi="Times"/>
              <w:color w:val="000000" w:themeColor="text1"/>
            </w:rPr>
          </w:rPrChange>
        </w:rPr>
        <w:t xml:space="preserve">, </w:t>
      </w:r>
      <w:r w:rsidRPr="00547FEA">
        <w:rPr>
          <w:rFonts w:ascii="Times New Roman" w:hAnsi="Times New Roman" w:cs="Times New Roman"/>
          <w:color w:val="000000" w:themeColor="text1"/>
          <w:lang w:val="en-GB"/>
          <w:rPrChange w:id="2886" w:author="HP" w:date="2022-11-06T23:21:00Z">
            <w:rPr>
              <w:rFonts w:ascii="Times" w:hAnsi="Times"/>
              <w:color w:val="000000" w:themeColor="text1"/>
            </w:rPr>
          </w:rPrChange>
        </w:rPr>
        <w:t>drought tolerant seeds</w:t>
      </w:r>
      <w:r w:rsidR="00F35660" w:rsidRPr="00547FEA">
        <w:rPr>
          <w:rFonts w:ascii="Times New Roman" w:hAnsi="Times New Roman" w:cs="Times New Roman"/>
          <w:color w:val="000000" w:themeColor="text1"/>
          <w:lang w:val="en-GB"/>
          <w:rPrChange w:id="2887" w:author="HP" w:date="2022-11-06T23:21:00Z">
            <w:rPr>
              <w:rFonts w:ascii="Times" w:hAnsi="Times"/>
              <w:color w:val="000000" w:themeColor="text1"/>
            </w:rPr>
          </w:rPrChange>
        </w:rPr>
        <w:t>,</w:t>
      </w:r>
      <w:r w:rsidR="00D1633B" w:rsidRPr="00547FEA">
        <w:rPr>
          <w:rFonts w:ascii="Times New Roman" w:hAnsi="Times New Roman" w:cs="Times New Roman"/>
          <w:color w:val="000000" w:themeColor="text1"/>
          <w:lang w:val="en-GB"/>
          <w:rPrChange w:id="2888" w:author="HP" w:date="2022-11-06T23:21:00Z">
            <w:rPr>
              <w:rFonts w:ascii="Times" w:hAnsi="Times"/>
              <w:color w:val="000000" w:themeColor="text1"/>
            </w:rPr>
          </w:rPrChange>
        </w:rPr>
        <w:t xml:space="preserve"> and</w:t>
      </w:r>
      <w:r w:rsidR="00F35660" w:rsidRPr="00547FEA">
        <w:rPr>
          <w:rFonts w:ascii="Times New Roman" w:hAnsi="Times New Roman" w:cs="Times New Roman"/>
          <w:color w:val="000000" w:themeColor="text1"/>
          <w:lang w:val="en-GB"/>
          <w:rPrChange w:id="2889" w:author="HP" w:date="2022-11-06T23:21:00Z">
            <w:rPr>
              <w:rFonts w:ascii="Times" w:hAnsi="Times"/>
              <w:color w:val="000000" w:themeColor="text1"/>
            </w:rPr>
          </w:rPrChange>
        </w:rPr>
        <w:t xml:space="preserve"> </w:t>
      </w:r>
      <w:r w:rsidRPr="00547FEA">
        <w:rPr>
          <w:rFonts w:ascii="Times New Roman" w:hAnsi="Times New Roman" w:cs="Times New Roman"/>
          <w:color w:val="000000" w:themeColor="text1"/>
          <w:lang w:val="en-GB"/>
          <w:rPrChange w:id="2890" w:author="HP" w:date="2022-11-06T23:21:00Z">
            <w:rPr>
              <w:rFonts w:ascii="Times" w:hAnsi="Times"/>
              <w:color w:val="000000" w:themeColor="text1"/>
            </w:rPr>
          </w:rPrChange>
        </w:rPr>
        <w:t xml:space="preserve">soil conservation </w:t>
      </w:r>
      <w:r w:rsidR="00D1633B" w:rsidRPr="00547FEA">
        <w:rPr>
          <w:rFonts w:ascii="Times New Roman" w:hAnsi="Times New Roman" w:cs="Times New Roman"/>
          <w:color w:val="000000" w:themeColor="text1"/>
          <w:lang w:val="en-GB"/>
          <w:rPrChange w:id="2891" w:author="HP" w:date="2022-11-06T23:21:00Z">
            <w:rPr>
              <w:rFonts w:ascii="Times" w:hAnsi="Times"/>
              <w:color w:val="000000" w:themeColor="text1"/>
            </w:rPr>
          </w:rPrChange>
        </w:rPr>
        <w:t xml:space="preserve">methods. </w:t>
      </w:r>
      <w:del w:id="2892" w:author="HP" w:date="2022-11-09T13:56:00Z">
        <w:r w:rsidR="00D1633B" w:rsidRPr="00547FEA" w:rsidDel="008167F4">
          <w:rPr>
            <w:rFonts w:ascii="Times New Roman" w:hAnsi="Times New Roman" w:cs="Times New Roman"/>
            <w:color w:val="000000" w:themeColor="text1"/>
            <w:lang w:val="en-GB"/>
            <w:rPrChange w:id="2893" w:author="HP" w:date="2022-11-06T23:21:00Z">
              <w:rPr>
                <w:rFonts w:ascii="Times" w:hAnsi="Times"/>
                <w:color w:val="000000" w:themeColor="text1"/>
              </w:rPr>
            </w:rPrChange>
          </w:rPr>
          <w:delText xml:space="preserve"> </w:delText>
        </w:r>
      </w:del>
      <w:r w:rsidR="00D1633B" w:rsidRPr="00547FEA">
        <w:rPr>
          <w:rFonts w:ascii="Times New Roman" w:hAnsi="Times New Roman" w:cs="Times New Roman"/>
          <w:color w:val="000000" w:themeColor="text1"/>
          <w:lang w:val="en-GB"/>
          <w:rPrChange w:id="2894" w:author="HP" w:date="2022-11-06T23:21:00Z">
            <w:rPr>
              <w:rFonts w:ascii="Times" w:hAnsi="Times"/>
              <w:color w:val="000000" w:themeColor="text1"/>
            </w:rPr>
          </w:rPrChange>
        </w:rPr>
        <w:t xml:space="preserve">Generally, these findings </w:t>
      </w:r>
      <w:del w:id="2895" w:author="HP" w:date="2022-11-10T20:25:00Z">
        <w:r w:rsidR="00D1633B" w:rsidRPr="00547FEA" w:rsidDel="00A05BB7">
          <w:rPr>
            <w:rFonts w:ascii="Times New Roman" w:hAnsi="Times New Roman" w:cs="Times New Roman"/>
            <w:color w:val="000000" w:themeColor="text1"/>
            <w:lang w:val="en-GB"/>
            <w:rPrChange w:id="2896" w:author="HP" w:date="2022-11-06T23:21:00Z">
              <w:rPr>
                <w:rFonts w:ascii="Times" w:hAnsi="Times"/>
                <w:color w:val="000000" w:themeColor="text1"/>
              </w:rPr>
            </w:rPrChange>
          </w:rPr>
          <w:delText>entail</w:delText>
        </w:r>
        <w:r w:rsidR="00881A0D" w:rsidRPr="00547FEA" w:rsidDel="00A05BB7">
          <w:rPr>
            <w:rFonts w:ascii="Times New Roman" w:hAnsi="Times New Roman" w:cs="Times New Roman"/>
            <w:color w:val="000000" w:themeColor="text1"/>
            <w:lang w:val="en-GB"/>
            <w:rPrChange w:id="2897" w:author="HP" w:date="2022-11-06T23:21:00Z">
              <w:rPr>
                <w:rFonts w:ascii="Times" w:hAnsi="Times"/>
                <w:color w:val="000000" w:themeColor="text1"/>
              </w:rPr>
            </w:rPrChange>
          </w:rPr>
          <w:delText xml:space="preserve"> that</w:delText>
        </w:r>
      </w:del>
      <w:ins w:id="2898" w:author="HP" w:date="2022-11-10T20:25:00Z">
        <w:r w:rsidR="00A05BB7">
          <w:rPr>
            <w:rFonts w:ascii="Times New Roman" w:hAnsi="Times New Roman" w:cs="Times New Roman"/>
            <w:color w:val="000000" w:themeColor="text1"/>
            <w:lang w:val="en-GB"/>
          </w:rPr>
          <w:t>validate</w:t>
        </w:r>
      </w:ins>
      <w:r w:rsidR="00881A0D" w:rsidRPr="00547FEA">
        <w:rPr>
          <w:rFonts w:ascii="Times New Roman" w:hAnsi="Times New Roman" w:cs="Times New Roman"/>
          <w:color w:val="000000" w:themeColor="text1"/>
          <w:lang w:val="en-GB"/>
          <w:rPrChange w:id="2899" w:author="HP" w:date="2022-11-06T23:21:00Z">
            <w:rPr>
              <w:rFonts w:ascii="Times" w:hAnsi="Times"/>
              <w:color w:val="000000" w:themeColor="text1"/>
            </w:rPr>
          </w:rPrChange>
        </w:rPr>
        <w:t xml:space="preserve"> </w:t>
      </w:r>
      <w:r w:rsidRPr="00547FEA">
        <w:rPr>
          <w:rFonts w:ascii="Times New Roman" w:hAnsi="Times New Roman" w:cs="Times New Roman"/>
          <w:color w:val="000000" w:themeColor="text1"/>
          <w:lang w:val="en-GB"/>
          <w:rPrChange w:id="2900" w:author="HP" w:date="2022-11-06T23:21:00Z">
            <w:rPr>
              <w:rFonts w:ascii="Times" w:hAnsi="Times"/>
              <w:color w:val="000000" w:themeColor="text1"/>
            </w:rPr>
          </w:rPrChange>
        </w:rPr>
        <w:t xml:space="preserve">the </w:t>
      </w:r>
      <w:ins w:id="2901" w:author="HP" w:date="2022-11-10T20:25:00Z">
        <w:r w:rsidR="00A05BB7">
          <w:rPr>
            <w:rFonts w:ascii="Times New Roman" w:hAnsi="Times New Roman" w:cs="Times New Roman"/>
            <w:color w:val="000000" w:themeColor="text1"/>
            <w:lang w:val="en-GB"/>
          </w:rPr>
          <w:t xml:space="preserve">appropriateness of the </w:t>
        </w:r>
      </w:ins>
      <w:r w:rsidRPr="00547FEA">
        <w:rPr>
          <w:rFonts w:ascii="Times New Roman" w:hAnsi="Times New Roman" w:cs="Times New Roman"/>
          <w:color w:val="000000" w:themeColor="text1"/>
          <w:lang w:val="en-GB"/>
          <w:rPrChange w:id="2902" w:author="HP" w:date="2022-11-06T23:21:00Z">
            <w:rPr>
              <w:rFonts w:ascii="Times" w:hAnsi="Times"/>
              <w:color w:val="000000" w:themeColor="text1"/>
            </w:rPr>
          </w:rPrChange>
        </w:rPr>
        <w:t>agricultural information provided</w:t>
      </w:r>
      <w:del w:id="2903" w:author="HP" w:date="2022-11-10T20:25:00Z">
        <w:r w:rsidRPr="00547FEA" w:rsidDel="00A05BB7">
          <w:rPr>
            <w:rFonts w:ascii="Times New Roman" w:hAnsi="Times New Roman" w:cs="Times New Roman"/>
            <w:color w:val="000000" w:themeColor="text1"/>
            <w:lang w:val="en-GB"/>
            <w:rPrChange w:id="2904" w:author="HP" w:date="2022-11-06T23:21:00Z">
              <w:rPr>
                <w:rFonts w:ascii="Times" w:hAnsi="Times"/>
                <w:color w:val="000000" w:themeColor="text1"/>
              </w:rPr>
            </w:rPrChange>
          </w:rPr>
          <w:delText xml:space="preserve"> </w:delText>
        </w:r>
        <w:r w:rsidR="00CC5D99" w:rsidRPr="00547FEA" w:rsidDel="00A05BB7">
          <w:rPr>
            <w:rFonts w:ascii="Times New Roman" w:hAnsi="Times New Roman" w:cs="Times New Roman"/>
            <w:color w:val="000000" w:themeColor="text1"/>
            <w:lang w:val="en-GB"/>
            <w:rPrChange w:id="2905" w:author="HP" w:date="2022-11-06T23:21:00Z">
              <w:rPr>
                <w:rFonts w:ascii="Times" w:hAnsi="Times"/>
                <w:color w:val="000000" w:themeColor="text1"/>
              </w:rPr>
            </w:rPrChange>
          </w:rPr>
          <w:delText xml:space="preserve">is </w:delText>
        </w:r>
        <w:r w:rsidRPr="00547FEA" w:rsidDel="00A05BB7">
          <w:rPr>
            <w:rFonts w:ascii="Times New Roman" w:hAnsi="Times New Roman" w:cs="Times New Roman"/>
            <w:color w:val="000000" w:themeColor="text1"/>
            <w:lang w:val="en-GB"/>
            <w:rPrChange w:id="2906" w:author="HP" w:date="2022-11-06T23:21:00Z">
              <w:rPr>
                <w:rFonts w:ascii="Times" w:hAnsi="Times"/>
                <w:color w:val="000000" w:themeColor="text1"/>
              </w:rPr>
            </w:rPrChange>
          </w:rPr>
          <w:delText xml:space="preserve">appropriate, valid and relevant </w:delText>
        </w:r>
        <w:r w:rsidR="00F35660" w:rsidRPr="00547FEA" w:rsidDel="00A05BB7">
          <w:rPr>
            <w:rFonts w:ascii="Times New Roman" w:hAnsi="Times New Roman" w:cs="Times New Roman"/>
            <w:color w:val="000000" w:themeColor="text1"/>
            <w:lang w:val="en-GB"/>
            <w:rPrChange w:id="2907" w:author="HP" w:date="2022-11-06T23:21:00Z">
              <w:rPr>
                <w:rFonts w:ascii="Times" w:hAnsi="Times"/>
                <w:color w:val="000000" w:themeColor="text1"/>
              </w:rPr>
            </w:rPrChange>
          </w:rPr>
          <w:delText>hence</w:delText>
        </w:r>
      </w:del>
      <w:ins w:id="2908" w:author="HP" w:date="2022-11-10T20:25:00Z">
        <w:r w:rsidR="00A05BB7">
          <w:rPr>
            <w:rFonts w:ascii="Times New Roman" w:hAnsi="Times New Roman" w:cs="Times New Roman"/>
            <w:color w:val="000000" w:themeColor="text1"/>
            <w:lang w:val="en-GB"/>
          </w:rPr>
          <w:t xml:space="preserve"> because it</w:t>
        </w:r>
      </w:ins>
      <w:r w:rsidR="00F35660" w:rsidRPr="00547FEA">
        <w:rPr>
          <w:rFonts w:ascii="Times New Roman" w:hAnsi="Times New Roman" w:cs="Times New Roman"/>
          <w:color w:val="000000" w:themeColor="text1"/>
          <w:lang w:val="en-GB"/>
          <w:rPrChange w:id="2909" w:author="HP" w:date="2022-11-06T23:21:00Z">
            <w:rPr>
              <w:rFonts w:ascii="Times" w:hAnsi="Times"/>
              <w:color w:val="000000" w:themeColor="text1"/>
            </w:rPr>
          </w:rPrChange>
        </w:rPr>
        <w:t xml:space="preserve"> </w:t>
      </w:r>
      <w:ins w:id="2910" w:author="HP" w:date="2022-11-10T20:25:00Z">
        <w:r w:rsidR="00A05BB7">
          <w:rPr>
            <w:rFonts w:ascii="Times New Roman" w:hAnsi="Times New Roman" w:cs="Times New Roman"/>
            <w:color w:val="000000" w:themeColor="text1"/>
            <w:lang w:val="en-GB"/>
          </w:rPr>
          <w:t xml:space="preserve">finally led to </w:t>
        </w:r>
      </w:ins>
      <w:r w:rsidR="00F35660" w:rsidRPr="00547FEA">
        <w:rPr>
          <w:rFonts w:ascii="Times New Roman" w:hAnsi="Times New Roman" w:cs="Times New Roman"/>
          <w:color w:val="000000" w:themeColor="text1"/>
          <w:lang w:val="en-GB"/>
          <w:rPrChange w:id="2911" w:author="HP" w:date="2022-11-06T23:21:00Z">
            <w:rPr>
              <w:rFonts w:ascii="Times" w:hAnsi="Times"/>
              <w:color w:val="000000" w:themeColor="text1"/>
            </w:rPr>
          </w:rPrChange>
        </w:rPr>
        <w:t xml:space="preserve">producing </w:t>
      </w:r>
      <w:r w:rsidRPr="00547FEA">
        <w:rPr>
          <w:rFonts w:ascii="Times New Roman" w:hAnsi="Times New Roman" w:cs="Times New Roman"/>
          <w:color w:val="000000" w:themeColor="text1"/>
          <w:lang w:val="en-GB"/>
          <w:rPrChange w:id="2912" w:author="HP" w:date="2022-11-06T23:21:00Z">
            <w:rPr>
              <w:rFonts w:ascii="Times" w:hAnsi="Times"/>
              <w:color w:val="000000" w:themeColor="text1"/>
            </w:rPr>
          </w:rPrChange>
        </w:rPr>
        <w:t xml:space="preserve">positive outcomes </w:t>
      </w:r>
      <w:r w:rsidR="00F35660" w:rsidRPr="00547FEA">
        <w:rPr>
          <w:rFonts w:ascii="Times New Roman" w:hAnsi="Times New Roman" w:cs="Times New Roman"/>
          <w:color w:val="000000" w:themeColor="text1"/>
          <w:lang w:val="en-GB"/>
          <w:rPrChange w:id="2913" w:author="HP" w:date="2022-11-06T23:21:00Z">
            <w:rPr>
              <w:rFonts w:ascii="Times" w:hAnsi="Times"/>
              <w:color w:val="000000" w:themeColor="text1"/>
            </w:rPr>
          </w:rPrChange>
        </w:rPr>
        <w:t xml:space="preserve">for </w:t>
      </w:r>
      <w:r w:rsidRPr="00547FEA">
        <w:rPr>
          <w:rFonts w:ascii="Times New Roman" w:hAnsi="Times New Roman" w:cs="Times New Roman"/>
          <w:color w:val="000000" w:themeColor="text1"/>
          <w:lang w:val="en-GB"/>
          <w:rPrChange w:id="2914" w:author="HP" w:date="2022-11-06T23:21:00Z">
            <w:rPr>
              <w:rFonts w:ascii="Times" w:hAnsi="Times"/>
              <w:color w:val="000000" w:themeColor="text1"/>
            </w:rPr>
          </w:rPrChange>
        </w:rPr>
        <w:t>smallholder farmers</w:t>
      </w:r>
      <w:r w:rsidR="00F35660" w:rsidRPr="00547FEA">
        <w:rPr>
          <w:rFonts w:ascii="Times New Roman" w:hAnsi="Times New Roman" w:cs="Times New Roman"/>
          <w:color w:val="000000" w:themeColor="text1"/>
          <w:lang w:val="en-GB"/>
          <w:rPrChange w:id="2915" w:author="HP" w:date="2022-11-06T23:21:00Z">
            <w:rPr>
              <w:rFonts w:ascii="Times" w:hAnsi="Times"/>
              <w:color w:val="000000" w:themeColor="text1"/>
            </w:rPr>
          </w:rPrChange>
        </w:rPr>
        <w:t>’</w:t>
      </w:r>
      <w:r w:rsidRPr="00547FEA">
        <w:rPr>
          <w:rFonts w:ascii="Times New Roman" w:hAnsi="Times New Roman" w:cs="Times New Roman"/>
          <w:color w:val="000000" w:themeColor="text1"/>
          <w:lang w:val="en-GB"/>
          <w:rPrChange w:id="2916" w:author="HP" w:date="2022-11-06T23:21:00Z">
            <w:rPr>
              <w:rFonts w:ascii="Times" w:hAnsi="Times"/>
              <w:color w:val="000000" w:themeColor="text1"/>
            </w:rPr>
          </w:rPrChange>
        </w:rPr>
        <w:t xml:space="preserve"> respon</w:t>
      </w:r>
      <w:r w:rsidR="00F35660" w:rsidRPr="00547FEA">
        <w:rPr>
          <w:rFonts w:ascii="Times New Roman" w:hAnsi="Times New Roman" w:cs="Times New Roman"/>
          <w:color w:val="000000" w:themeColor="text1"/>
          <w:lang w:val="en-GB"/>
          <w:rPrChange w:id="2917" w:author="HP" w:date="2022-11-06T23:21:00Z">
            <w:rPr>
              <w:rFonts w:ascii="Times" w:hAnsi="Times"/>
              <w:color w:val="000000" w:themeColor="text1"/>
            </w:rPr>
          </w:rPrChange>
        </w:rPr>
        <w:t xml:space="preserve">se </w:t>
      </w:r>
      <w:r w:rsidRPr="00547FEA">
        <w:rPr>
          <w:rFonts w:ascii="Times New Roman" w:hAnsi="Times New Roman" w:cs="Times New Roman"/>
          <w:color w:val="000000" w:themeColor="text1"/>
          <w:lang w:val="en-GB"/>
          <w:rPrChange w:id="2918" w:author="HP" w:date="2022-11-06T23:21:00Z">
            <w:rPr>
              <w:rFonts w:ascii="Times" w:hAnsi="Times"/>
              <w:color w:val="000000" w:themeColor="text1"/>
            </w:rPr>
          </w:rPrChange>
        </w:rPr>
        <w:t xml:space="preserve">to climate change. These findings were supported by </w:t>
      </w:r>
      <w:r w:rsidR="00CC5D99" w:rsidRPr="00547FEA">
        <w:rPr>
          <w:rFonts w:ascii="Times New Roman" w:hAnsi="Times New Roman" w:cs="Times New Roman"/>
          <w:color w:val="000000" w:themeColor="text1"/>
          <w:lang w:val="en-GB"/>
          <w:rPrChange w:id="2919" w:author="HP" w:date="2022-11-06T23:21:00Z">
            <w:rPr>
              <w:rFonts w:ascii="Times" w:hAnsi="Times"/>
              <w:color w:val="000000" w:themeColor="text1"/>
            </w:rPr>
          </w:rPrChange>
        </w:rPr>
        <w:t xml:space="preserve">one of the </w:t>
      </w:r>
      <w:r w:rsidRPr="00547FEA">
        <w:rPr>
          <w:rFonts w:ascii="Times New Roman" w:hAnsi="Times New Roman" w:cs="Times New Roman"/>
          <w:color w:val="000000" w:themeColor="text1"/>
          <w:lang w:val="en-GB"/>
          <w:rPrChange w:id="2920" w:author="HP" w:date="2022-11-06T23:21:00Z">
            <w:rPr>
              <w:rFonts w:ascii="Times" w:hAnsi="Times"/>
              <w:color w:val="000000" w:themeColor="text1"/>
            </w:rPr>
          </w:rPrChange>
        </w:rPr>
        <w:t>interview</w:t>
      </w:r>
      <w:r w:rsidR="00F35660" w:rsidRPr="00547FEA">
        <w:rPr>
          <w:rFonts w:ascii="Times New Roman" w:hAnsi="Times New Roman" w:cs="Times New Roman"/>
          <w:color w:val="000000" w:themeColor="text1"/>
          <w:lang w:val="en-GB"/>
          <w:rPrChange w:id="2921" w:author="HP" w:date="2022-11-06T23:21:00Z">
            <w:rPr>
              <w:rFonts w:ascii="Times" w:hAnsi="Times"/>
              <w:color w:val="000000" w:themeColor="text1"/>
            </w:rPr>
          </w:rPrChange>
        </w:rPr>
        <w:t>ed</w:t>
      </w:r>
      <w:r w:rsidRPr="00547FEA">
        <w:rPr>
          <w:rFonts w:ascii="Times New Roman" w:hAnsi="Times New Roman" w:cs="Times New Roman"/>
          <w:color w:val="000000" w:themeColor="text1"/>
          <w:lang w:val="en-GB"/>
          <w:rPrChange w:id="2922" w:author="HP" w:date="2022-11-06T23:21:00Z">
            <w:rPr>
              <w:rFonts w:ascii="Times" w:hAnsi="Times"/>
              <w:color w:val="000000" w:themeColor="text1"/>
            </w:rPr>
          </w:rPrChange>
        </w:rPr>
        <w:t xml:space="preserve"> key informants</w:t>
      </w:r>
      <w:r w:rsidR="00CC5D99" w:rsidRPr="00547FEA">
        <w:rPr>
          <w:rFonts w:ascii="Times New Roman" w:hAnsi="Times New Roman" w:cs="Times New Roman"/>
          <w:color w:val="000000" w:themeColor="text1"/>
          <w:lang w:val="en-GB"/>
          <w:rPrChange w:id="2923" w:author="HP" w:date="2022-11-06T23:21:00Z">
            <w:rPr>
              <w:rFonts w:ascii="Times" w:hAnsi="Times"/>
              <w:color w:val="000000" w:themeColor="text1"/>
            </w:rPr>
          </w:rPrChange>
        </w:rPr>
        <w:t xml:space="preserve"> </w:t>
      </w:r>
      <w:del w:id="2924" w:author="HP" w:date="2022-11-10T20:26:00Z">
        <w:r w:rsidR="00CC5D99" w:rsidRPr="00547FEA" w:rsidDel="00A05BB7">
          <w:rPr>
            <w:rFonts w:ascii="Times New Roman" w:hAnsi="Times New Roman" w:cs="Times New Roman"/>
            <w:color w:val="000000" w:themeColor="text1"/>
            <w:lang w:val="en-GB"/>
            <w:rPrChange w:id="2925" w:author="HP" w:date="2022-11-06T23:21:00Z">
              <w:rPr>
                <w:rFonts w:ascii="Times" w:hAnsi="Times"/>
                <w:color w:val="000000" w:themeColor="text1"/>
              </w:rPr>
            </w:rPrChange>
          </w:rPr>
          <w:delText>indicate</w:delText>
        </w:r>
      </w:del>
      <w:ins w:id="2926" w:author="HP" w:date="2022-11-10T20:26:00Z">
        <w:r w:rsidR="00A05BB7">
          <w:rPr>
            <w:rFonts w:ascii="Times New Roman" w:hAnsi="Times New Roman" w:cs="Times New Roman"/>
            <w:color w:val="000000" w:themeColor="text1"/>
            <w:lang w:val="en-GB"/>
          </w:rPr>
          <w:t>who had the following opinion</w:t>
        </w:r>
      </w:ins>
      <w:r w:rsidR="00F35660" w:rsidRPr="00547FEA">
        <w:rPr>
          <w:rFonts w:ascii="Times New Roman" w:hAnsi="Times New Roman" w:cs="Times New Roman"/>
          <w:color w:val="000000" w:themeColor="text1"/>
          <w:lang w:val="en-GB"/>
          <w:rPrChange w:id="2927" w:author="HP" w:date="2022-11-06T23:21:00Z">
            <w:rPr>
              <w:rFonts w:ascii="Times" w:hAnsi="Times"/>
              <w:color w:val="000000" w:themeColor="text1"/>
            </w:rPr>
          </w:rPrChange>
        </w:rPr>
        <w:t>:</w:t>
      </w:r>
    </w:p>
    <w:p w14:paraId="052B41E1" w14:textId="77777777" w:rsidR="00EC6F90" w:rsidRPr="00547FEA" w:rsidRDefault="00EC6F90" w:rsidP="006B1B18">
      <w:pPr>
        <w:autoSpaceDE w:val="0"/>
        <w:autoSpaceDN w:val="0"/>
        <w:adjustRightInd w:val="0"/>
        <w:jc w:val="both"/>
        <w:rPr>
          <w:rFonts w:ascii="Times New Roman" w:hAnsi="Times New Roman" w:cs="Times New Roman"/>
          <w:color w:val="000000" w:themeColor="text1"/>
          <w:lang w:val="en-GB"/>
          <w:rPrChange w:id="2928" w:author="HP" w:date="2022-11-06T23:21:00Z">
            <w:rPr>
              <w:rFonts w:ascii="Times" w:hAnsi="Times"/>
              <w:color w:val="000000" w:themeColor="text1"/>
            </w:rPr>
          </w:rPrChange>
        </w:rPr>
      </w:pPr>
    </w:p>
    <w:p w14:paraId="663094C6" w14:textId="1086F11F" w:rsidR="00FA027C" w:rsidRPr="00A05BB7" w:rsidRDefault="00D1633B">
      <w:pPr>
        <w:autoSpaceDE w:val="0"/>
        <w:autoSpaceDN w:val="0"/>
        <w:adjustRightInd w:val="0"/>
        <w:ind w:left="720" w:right="29"/>
        <w:jc w:val="both"/>
        <w:rPr>
          <w:rFonts w:ascii="Times New Roman" w:hAnsi="Times New Roman" w:cs="Times New Roman"/>
          <w:color w:val="000000" w:themeColor="text1"/>
          <w:lang w:val="en-GB"/>
          <w:rPrChange w:id="2929" w:author="HP" w:date="2022-11-10T20:28:00Z">
            <w:rPr>
              <w:rFonts w:ascii="Times" w:hAnsi="Times"/>
              <w:i/>
              <w:color w:val="000000" w:themeColor="text1"/>
            </w:rPr>
          </w:rPrChange>
        </w:rPr>
        <w:pPrChange w:id="2930" w:author="HP" w:date="2022-11-06T23:07:00Z">
          <w:pPr>
            <w:autoSpaceDE w:val="0"/>
            <w:autoSpaceDN w:val="0"/>
            <w:adjustRightInd w:val="0"/>
            <w:ind w:left="720" w:right="720"/>
            <w:jc w:val="both"/>
          </w:pPr>
        </w:pPrChange>
      </w:pPr>
      <w:r w:rsidRPr="00547FEA">
        <w:rPr>
          <w:rFonts w:ascii="Times New Roman" w:hAnsi="Times New Roman" w:cs="Times New Roman"/>
          <w:i/>
          <w:color w:val="000000" w:themeColor="text1"/>
          <w:lang w:val="en-GB"/>
          <w:rPrChange w:id="2931" w:author="HP" w:date="2022-11-06T23:21:00Z">
            <w:rPr>
              <w:rFonts w:ascii="Times" w:hAnsi="Times"/>
              <w:i/>
              <w:color w:val="000000" w:themeColor="text1"/>
            </w:rPr>
          </w:rPrChange>
        </w:rPr>
        <w:t>Dear researcher</w:t>
      </w:r>
      <w:r w:rsidR="00AE0F68" w:rsidRPr="00547FEA">
        <w:rPr>
          <w:rFonts w:ascii="Times New Roman" w:hAnsi="Times New Roman" w:cs="Times New Roman"/>
          <w:i/>
          <w:color w:val="000000" w:themeColor="text1"/>
          <w:lang w:val="en-GB"/>
          <w:rPrChange w:id="2932" w:author="HP" w:date="2022-11-06T23:21:00Z">
            <w:rPr>
              <w:rFonts w:ascii="Times" w:hAnsi="Times"/>
              <w:i/>
              <w:color w:val="000000" w:themeColor="text1"/>
            </w:rPr>
          </w:rPrChange>
        </w:rPr>
        <w:t>,</w:t>
      </w:r>
      <w:r w:rsidRPr="00547FEA">
        <w:rPr>
          <w:rFonts w:ascii="Times New Roman" w:hAnsi="Times New Roman" w:cs="Times New Roman"/>
          <w:i/>
          <w:color w:val="000000" w:themeColor="text1"/>
          <w:lang w:val="en-GB"/>
          <w:rPrChange w:id="2933" w:author="HP" w:date="2022-11-06T23:21:00Z">
            <w:rPr>
              <w:rFonts w:ascii="Times" w:hAnsi="Times"/>
              <w:i/>
              <w:color w:val="000000" w:themeColor="text1"/>
            </w:rPr>
          </w:rPrChange>
        </w:rPr>
        <w:t xml:space="preserve"> </w:t>
      </w:r>
      <w:r w:rsidR="003F74F9" w:rsidRPr="00547FEA">
        <w:rPr>
          <w:rFonts w:ascii="Times New Roman" w:hAnsi="Times New Roman" w:cs="Times New Roman"/>
          <w:i/>
          <w:color w:val="000000" w:themeColor="text1"/>
          <w:lang w:val="en-GB"/>
          <w:rPrChange w:id="2934" w:author="HP" w:date="2022-11-06T23:21:00Z">
            <w:rPr>
              <w:rFonts w:ascii="Times" w:hAnsi="Times"/>
              <w:i/>
              <w:color w:val="000000" w:themeColor="text1"/>
            </w:rPr>
          </w:rPrChange>
        </w:rPr>
        <w:t xml:space="preserve">the agricultural information provided </w:t>
      </w:r>
      <w:del w:id="2935" w:author="HP" w:date="2022-11-10T20:27:00Z">
        <w:r w:rsidR="003F74F9" w:rsidRPr="00547FEA" w:rsidDel="00A05BB7">
          <w:rPr>
            <w:rFonts w:ascii="Times New Roman" w:hAnsi="Times New Roman" w:cs="Times New Roman"/>
            <w:i/>
            <w:color w:val="000000" w:themeColor="text1"/>
            <w:lang w:val="en-GB"/>
            <w:rPrChange w:id="2936" w:author="HP" w:date="2022-11-06T23:21:00Z">
              <w:rPr>
                <w:rFonts w:ascii="Times" w:hAnsi="Times"/>
                <w:i/>
                <w:color w:val="000000" w:themeColor="text1"/>
              </w:rPr>
            </w:rPrChange>
          </w:rPr>
          <w:delText xml:space="preserve">are </w:delText>
        </w:r>
      </w:del>
      <w:ins w:id="2937" w:author="HP" w:date="2022-11-10T20:27:00Z">
        <w:r w:rsidR="00A05BB7">
          <w:rPr>
            <w:rFonts w:ascii="Times New Roman" w:hAnsi="Times New Roman" w:cs="Times New Roman"/>
            <w:i/>
            <w:color w:val="000000" w:themeColor="text1"/>
            <w:lang w:val="en-GB"/>
          </w:rPr>
          <w:t>is</w:t>
        </w:r>
        <w:r w:rsidR="00A05BB7" w:rsidRPr="00547FEA">
          <w:rPr>
            <w:rFonts w:ascii="Times New Roman" w:hAnsi="Times New Roman" w:cs="Times New Roman"/>
            <w:i/>
            <w:color w:val="000000" w:themeColor="text1"/>
            <w:lang w:val="en-GB"/>
            <w:rPrChange w:id="2938" w:author="HP" w:date="2022-11-06T23:21:00Z">
              <w:rPr>
                <w:rFonts w:ascii="Times" w:hAnsi="Times"/>
                <w:i/>
                <w:color w:val="000000" w:themeColor="text1"/>
              </w:rPr>
            </w:rPrChange>
          </w:rPr>
          <w:t xml:space="preserve"> </w:t>
        </w:r>
      </w:ins>
      <w:r w:rsidR="003F74F9" w:rsidRPr="00547FEA">
        <w:rPr>
          <w:rFonts w:ascii="Times New Roman" w:hAnsi="Times New Roman" w:cs="Times New Roman"/>
          <w:i/>
          <w:color w:val="000000" w:themeColor="text1"/>
          <w:lang w:val="en-GB"/>
          <w:rPrChange w:id="2939" w:author="HP" w:date="2022-11-06T23:21:00Z">
            <w:rPr>
              <w:rFonts w:ascii="Times" w:hAnsi="Times"/>
              <w:i/>
              <w:color w:val="000000" w:themeColor="text1"/>
            </w:rPr>
          </w:rPrChange>
        </w:rPr>
        <w:t xml:space="preserve">very useful and helpful as all farmers in our village have been using various farming systems to respond to climate change because </w:t>
      </w:r>
      <w:r w:rsidR="00AE0F68" w:rsidRPr="00547FEA">
        <w:rPr>
          <w:rFonts w:ascii="Times New Roman" w:hAnsi="Times New Roman" w:cs="Times New Roman"/>
          <w:i/>
          <w:color w:val="000000" w:themeColor="text1"/>
          <w:lang w:val="en-GB"/>
          <w:rPrChange w:id="2940" w:author="HP" w:date="2022-11-06T23:21:00Z">
            <w:rPr>
              <w:rFonts w:ascii="Times" w:hAnsi="Times"/>
              <w:i/>
              <w:color w:val="000000" w:themeColor="text1"/>
            </w:rPr>
          </w:rPrChange>
        </w:rPr>
        <w:t xml:space="preserve">of </w:t>
      </w:r>
      <w:del w:id="2941" w:author="HP" w:date="2022-11-10T20:27:00Z">
        <w:r w:rsidR="00AE0F68" w:rsidRPr="00547FEA" w:rsidDel="00A05BB7">
          <w:rPr>
            <w:rFonts w:ascii="Times New Roman" w:hAnsi="Times New Roman" w:cs="Times New Roman"/>
            <w:i/>
            <w:color w:val="000000" w:themeColor="text1"/>
            <w:lang w:val="en-GB"/>
            <w:rPrChange w:id="2942" w:author="HP" w:date="2022-11-06T23:21:00Z">
              <w:rPr>
                <w:rFonts w:ascii="Times" w:hAnsi="Times"/>
                <w:i/>
                <w:color w:val="000000" w:themeColor="text1"/>
              </w:rPr>
            </w:rPrChange>
          </w:rPr>
          <w:delText>it</w:delText>
        </w:r>
      </w:del>
      <w:ins w:id="2943" w:author="HP" w:date="2022-11-10T20:27:00Z">
        <w:r w:rsidR="00A05BB7">
          <w:rPr>
            <w:rFonts w:ascii="Times New Roman" w:hAnsi="Times New Roman" w:cs="Times New Roman"/>
            <w:i/>
            <w:color w:val="000000" w:themeColor="text1"/>
            <w:lang w:val="en-GB"/>
          </w:rPr>
          <w:t>such information</w:t>
        </w:r>
      </w:ins>
      <w:r w:rsidR="003F74F9" w:rsidRPr="00547FEA">
        <w:rPr>
          <w:rFonts w:ascii="Times New Roman" w:hAnsi="Times New Roman" w:cs="Times New Roman"/>
          <w:i/>
          <w:color w:val="000000" w:themeColor="text1"/>
          <w:lang w:val="en-GB"/>
          <w:rPrChange w:id="2944" w:author="HP" w:date="2022-11-06T23:21:00Z">
            <w:rPr>
              <w:rFonts w:ascii="Times" w:hAnsi="Times"/>
              <w:i/>
              <w:color w:val="000000" w:themeColor="text1"/>
            </w:rPr>
          </w:rPrChange>
        </w:rPr>
        <w:t xml:space="preserve">. </w:t>
      </w:r>
      <w:r w:rsidR="00AE0F68" w:rsidRPr="00547FEA">
        <w:rPr>
          <w:rFonts w:ascii="Times New Roman" w:hAnsi="Times New Roman" w:cs="Times New Roman"/>
          <w:i/>
          <w:color w:val="000000" w:themeColor="text1"/>
          <w:lang w:val="en-GB"/>
          <w:rPrChange w:id="2945" w:author="HP" w:date="2022-11-06T23:21:00Z">
            <w:rPr>
              <w:rFonts w:ascii="Times" w:hAnsi="Times"/>
              <w:i/>
              <w:color w:val="000000" w:themeColor="text1"/>
            </w:rPr>
          </w:rPrChange>
        </w:rPr>
        <w:t>Y</w:t>
      </w:r>
      <w:r w:rsidR="003F74F9" w:rsidRPr="00547FEA">
        <w:rPr>
          <w:rFonts w:ascii="Times New Roman" w:hAnsi="Times New Roman" w:cs="Times New Roman"/>
          <w:i/>
          <w:color w:val="000000" w:themeColor="text1"/>
          <w:lang w:val="en-GB"/>
          <w:rPrChange w:id="2946" w:author="HP" w:date="2022-11-06T23:21:00Z">
            <w:rPr>
              <w:rFonts w:ascii="Times" w:hAnsi="Times"/>
              <w:i/>
              <w:color w:val="000000" w:themeColor="text1"/>
            </w:rPr>
          </w:rPrChange>
        </w:rPr>
        <w:t xml:space="preserve">ou can </w:t>
      </w:r>
      <w:r w:rsidR="00AE0F68" w:rsidRPr="00547FEA">
        <w:rPr>
          <w:rFonts w:ascii="Times New Roman" w:hAnsi="Times New Roman" w:cs="Times New Roman"/>
          <w:i/>
          <w:color w:val="000000" w:themeColor="text1"/>
          <w:lang w:val="en-GB"/>
          <w:rPrChange w:id="2947" w:author="HP" w:date="2022-11-06T23:21:00Z">
            <w:rPr>
              <w:rFonts w:ascii="Times" w:hAnsi="Times"/>
              <w:i/>
              <w:color w:val="000000" w:themeColor="text1"/>
            </w:rPr>
          </w:rPrChange>
        </w:rPr>
        <w:t xml:space="preserve">even </w:t>
      </w:r>
      <w:r w:rsidR="003F74F9" w:rsidRPr="00547FEA">
        <w:rPr>
          <w:rFonts w:ascii="Times New Roman" w:hAnsi="Times New Roman" w:cs="Times New Roman"/>
          <w:i/>
          <w:color w:val="000000" w:themeColor="text1"/>
          <w:lang w:val="en-GB"/>
          <w:rPrChange w:id="2948" w:author="HP" w:date="2022-11-06T23:21:00Z">
            <w:rPr>
              <w:rFonts w:ascii="Times" w:hAnsi="Times"/>
              <w:i/>
              <w:color w:val="000000" w:themeColor="text1"/>
            </w:rPr>
          </w:rPrChange>
        </w:rPr>
        <w:t>see</w:t>
      </w:r>
      <w:r w:rsidR="00AE0F68" w:rsidRPr="00547FEA">
        <w:rPr>
          <w:rFonts w:ascii="Times New Roman" w:hAnsi="Times New Roman" w:cs="Times New Roman"/>
          <w:i/>
          <w:color w:val="000000" w:themeColor="text1"/>
          <w:lang w:val="en-GB"/>
          <w:rPrChange w:id="2949" w:author="HP" w:date="2022-11-06T23:21:00Z">
            <w:rPr>
              <w:rFonts w:ascii="Times" w:hAnsi="Times"/>
              <w:i/>
              <w:color w:val="000000" w:themeColor="text1"/>
            </w:rPr>
          </w:rPrChange>
        </w:rPr>
        <w:t xml:space="preserve"> that</w:t>
      </w:r>
      <w:r w:rsidR="003F74F9" w:rsidRPr="00547FEA">
        <w:rPr>
          <w:rFonts w:ascii="Times New Roman" w:hAnsi="Times New Roman" w:cs="Times New Roman"/>
          <w:i/>
          <w:color w:val="000000" w:themeColor="text1"/>
          <w:lang w:val="en-GB"/>
          <w:rPrChange w:id="2950" w:author="HP" w:date="2022-11-06T23:21:00Z">
            <w:rPr>
              <w:rFonts w:ascii="Times" w:hAnsi="Times"/>
              <w:i/>
              <w:color w:val="000000" w:themeColor="text1"/>
            </w:rPr>
          </w:rPrChange>
        </w:rPr>
        <w:t xml:space="preserve"> production has increased after the adoption of modifie</w:t>
      </w:r>
      <w:r w:rsidR="00AE0F68" w:rsidRPr="00547FEA">
        <w:rPr>
          <w:rFonts w:ascii="Times New Roman" w:hAnsi="Times New Roman" w:cs="Times New Roman"/>
          <w:i/>
          <w:color w:val="000000" w:themeColor="text1"/>
          <w:lang w:val="en-GB"/>
          <w:rPrChange w:id="2951" w:author="HP" w:date="2022-11-06T23:21:00Z">
            <w:rPr>
              <w:rFonts w:ascii="Times" w:hAnsi="Times"/>
              <w:i/>
              <w:color w:val="000000" w:themeColor="text1"/>
            </w:rPr>
          </w:rPrChange>
        </w:rPr>
        <w:t>d</w:t>
      </w:r>
      <w:r w:rsidR="003F74F9" w:rsidRPr="00547FEA">
        <w:rPr>
          <w:rFonts w:ascii="Times New Roman" w:hAnsi="Times New Roman" w:cs="Times New Roman"/>
          <w:i/>
          <w:color w:val="000000" w:themeColor="text1"/>
          <w:lang w:val="en-GB"/>
          <w:rPrChange w:id="2952" w:author="HP" w:date="2022-11-06T23:21:00Z">
            <w:rPr>
              <w:rFonts w:ascii="Times" w:hAnsi="Times"/>
              <w:i/>
              <w:color w:val="000000" w:themeColor="text1"/>
            </w:rPr>
          </w:rPrChange>
        </w:rPr>
        <w:t xml:space="preserve"> seeds</w:t>
      </w:r>
      <w:ins w:id="2953" w:author="HP" w:date="2022-11-10T20:28:00Z">
        <w:r w:rsidR="00A05BB7">
          <w:rPr>
            <w:rFonts w:ascii="Times New Roman" w:hAnsi="Times New Roman" w:cs="Times New Roman"/>
            <w:i/>
            <w:color w:val="000000" w:themeColor="text1"/>
            <w:lang w:val="en-GB"/>
          </w:rPr>
          <w:t>,</w:t>
        </w:r>
      </w:ins>
      <w:r w:rsidR="003F74F9" w:rsidRPr="00547FEA">
        <w:rPr>
          <w:rFonts w:ascii="Times New Roman" w:hAnsi="Times New Roman" w:cs="Times New Roman"/>
          <w:i/>
          <w:color w:val="000000" w:themeColor="text1"/>
          <w:lang w:val="en-GB"/>
          <w:rPrChange w:id="2954" w:author="HP" w:date="2022-11-06T23:21:00Z">
            <w:rPr>
              <w:rFonts w:ascii="Times" w:hAnsi="Times"/>
              <w:i/>
              <w:color w:val="000000" w:themeColor="text1"/>
            </w:rPr>
          </w:rPrChange>
        </w:rPr>
        <w:t xml:space="preserve"> and fertilizers.  For sure</w:t>
      </w:r>
      <w:r w:rsidR="00AE0F68" w:rsidRPr="00547FEA">
        <w:rPr>
          <w:rFonts w:ascii="Times New Roman" w:hAnsi="Times New Roman" w:cs="Times New Roman"/>
          <w:i/>
          <w:color w:val="000000" w:themeColor="text1"/>
          <w:lang w:val="en-GB"/>
          <w:rPrChange w:id="2955" w:author="HP" w:date="2022-11-06T23:21:00Z">
            <w:rPr>
              <w:rFonts w:ascii="Times" w:hAnsi="Times"/>
              <w:i/>
              <w:color w:val="000000" w:themeColor="text1"/>
            </w:rPr>
          </w:rPrChange>
        </w:rPr>
        <w:t>,</w:t>
      </w:r>
      <w:r w:rsidR="003F74F9" w:rsidRPr="00547FEA">
        <w:rPr>
          <w:rFonts w:ascii="Times New Roman" w:hAnsi="Times New Roman" w:cs="Times New Roman"/>
          <w:i/>
          <w:color w:val="000000" w:themeColor="text1"/>
          <w:lang w:val="en-GB"/>
          <w:rPrChange w:id="2956" w:author="HP" w:date="2022-11-06T23:21:00Z">
            <w:rPr>
              <w:rFonts w:ascii="Times" w:hAnsi="Times"/>
              <w:i/>
              <w:color w:val="000000" w:themeColor="text1"/>
            </w:rPr>
          </w:rPrChange>
        </w:rPr>
        <w:t xml:space="preserve"> we </w:t>
      </w:r>
      <w:r w:rsidR="00AE0F68" w:rsidRPr="00547FEA">
        <w:rPr>
          <w:rFonts w:ascii="Times New Roman" w:hAnsi="Times New Roman" w:cs="Times New Roman"/>
          <w:i/>
          <w:color w:val="000000" w:themeColor="text1"/>
          <w:lang w:val="en-GB"/>
          <w:rPrChange w:id="2957" w:author="HP" w:date="2022-11-06T23:21:00Z">
            <w:rPr>
              <w:rFonts w:ascii="Times" w:hAnsi="Times"/>
              <w:i/>
              <w:color w:val="000000" w:themeColor="text1"/>
            </w:rPr>
          </w:rPrChange>
        </w:rPr>
        <w:t xml:space="preserve">currently do </w:t>
      </w:r>
      <w:r w:rsidR="003F74F9" w:rsidRPr="00547FEA">
        <w:rPr>
          <w:rFonts w:ascii="Times New Roman" w:hAnsi="Times New Roman" w:cs="Times New Roman"/>
          <w:i/>
          <w:color w:val="000000" w:themeColor="text1"/>
          <w:lang w:val="en-GB"/>
          <w:rPrChange w:id="2958" w:author="HP" w:date="2022-11-06T23:21:00Z">
            <w:rPr>
              <w:rFonts w:ascii="Times" w:hAnsi="Times"/>
              <w:i/>
              <w:color w:val="000000" w:themeColor="text1"/>
            </w:rPr>
          </w:rPrChange>
        </w:rPr>
        <w:t>not suffer climate change</w:t>
      </w:r>
      <w:r w:rsidR="00AE0F68" w:rsidRPr="00547FEA">
        <w:rPr>
          <w:rFonts w:ascii="Times New Roman" w:hAnsi="Times New Roman" w:cs="Times New Roman"/>
          <w:i/>
          <w:color w:val="000000" w:themeColor="text1"/>
          <w:lang w:val="en-GB"/>
          <w:rPrChange w:id="2959" w:author="HP" w:date="2022-11-06T23:21:00Z">
            <w:rPr>
              <w:rFonts w:ascii="Times" w:hAnsi="Times"/>
              <w:i/>
              <w:color w:val="000000" w:themeColor="text1"/>
            </w:rPr>
          </w:rPrChange>
        </w:rPr>
        <w:t xml:space="preserve"> effects that much</w:t>
      </w:r>
      <w:ins w:id="2960" w:author="HP" w:date="2022-11-10T20:28:00Z">
        <w:r w:rsidR="00A05BB7">
          <w:rPr>
            <w:rFonts w:ascii="Times New Roman" w:hAnsi="Times New Roman" w:cs="Times New Roman"/>
            <w:i/>
            <w:color w:val="000000" w:themeColor="text1"/>
            <w:lang w:val="en-GB"/>
          </w:rPr>
          <w:t>;</w:t>
        </w:r>
      </w:ins>
      <w:del w:id="2961" w:author="HP" w:date="2022-11-10T20:28:00Z">
        <w:r w:rsidR="003F74F9" w:rsidRPr="00547FEA" w:rsidDel="00A05BB7">
          <w:rPr>
            <w:rFonts w:ascii="Times New Roman" w:hAnsi="Times New Roman" w:cs="Times New Roman"/>
            <w:i/>
            <w:color w:val="000000" w:themeColor="text1"/>
            <w:lang w:val="en-GB"/>
            <w:rPrChange w:id="2962" w:author="HP" w:date="2022-11-06T23:21:00Z">
              <w:rPr>
                <w:rFonts w:ascii="Times" w:hAnsi="Times"/>
                <w:i/>
                <w:color w:val="000000" w:themeColor="text1"/>
              </w:rPr>
            </w:rPrChange>
          </w:rPr>
          <w:delText>.</w:delText>
        </w:r>
      </w:del>
      <w:r w:rsidR="003F74F9" w:rsidRPr="00547FEA">
        <w:rPr>
          <w:rFonts w:ascii="Times New Roman" w:hAnsi="Times New Roman" w:cs="Times New Roman"/>
          <w:i/>
          <w:color w:val="000000" w:themeColor="text1"/>
          <w:lang w:val="en-GB"/>
          <w:rPrChange w:id="2963" w:author="HP" w:date="2022-11-06T23:21:00Z">
            <w:rPr>
              <w:rFonts w:ascii="Times" w:hAnsi="Times"/>
              <w:i/>
              <w:color w:val="000000" w:themeColor="text1"/>
            </w:rPr>
          </w:rPrChange>
        </w:rPr>
        <w:t xml:space="preserve"> </w:t>
      </w:r>
      <w:ins w:id="2964" w:author="HP" w:date="2022-11-10T20:28:00Z">
        <w:r w:rsidR="00A05BB7">
          <w:rPr>
            <w:rFonts w:ascii="Times New Roman" w:hAnsi="Times New Roman" w:cs="Times New Roman"/>
            <w:i/>
            <w:color w:val="000000" w:themeColor="text1"/>
            <w:lang w:val="en-GB"/>
          </w:rPr>
          <w:t>t</w:t>
        </w:r>
      </w:ins>
      <w:del w:id="2965" w:author="HP" w:date="2022-11-10T20:28:00Z">
        <w:r w:rsidR="003F74F9" w:rsidRPr="00547FEA" w:rsidDel="00A05BB7">
          <w:rPr>
            <w:rFonts w:ascii="Times New Roman" w:hAnsi="Times New Roman" w:cs="Times New Roman"/>
            <w:i/>
            <w:color w:val="000000" w:themeColor="text1"/>
            <w:lang w:val="en-GB"/>
            <w:rPrChange w:id="2966" w:author="HP" w:date="2022-11-06T23:21:00Z">
              <w:rPr>
                <w:rFonts w:ascii="Times" w:hAnsi="Times"/>
                <w:i/>
                <w:color w:val="000000" w:themeColor="text1"/>
              </w:rPr>
            </w:rPrChange>
          </w:rPr>
          <w:delText>T</w:delText>
        </w:r>
      </w:del>
      <w:r w:rsidR="003F74F9" w:rsidRPr="00547FEA">
        <w:rPr>
          <w:rFonts w:ascii="Times New Roman" w:hAnsi="Times New Roman" w:cs="Times New Roman"/>
          <w:i/>
          <w:color w:val="000000" w:themeColor="text1"/>
          <w:lang w:val="en-GB"/>
          <w:rPrChange w:id="2967" w:author="HP" w:date="2022-11-06T23:21:00Z">
            <w:rPr>
              <w:rFonts w:ascii="Times" w:hAnsi="Times"/>
              <w:i/>
              <w:color w:val="000000" w:themeColor="text1"/>
            </w:rPr>
          </w:rPrChange>
        </w:rPr>
        <w:t>herefore, I suggest that information dissemination should be strengthened</w:t>
      </w:r>
      <w:r w:rsidR="003F74F9" w:rsidRPr="00A05BB7">
        <w:rPr>
          <w:rFonts w:ascii="Times New Roman" w:hAnsi="Times New Roman" w:cs="Times New Roman"/>
          <w:color w:val="000000" w:themeColor="text1"/>
          <w:lang w:val="en-GB"/>
          <w:rPrChange w:id="2968" w:author="HP" w:date="2022-11-10T20:28:00Z">
            <w:rPr>
              <w:rFonts w:ascii="Times" w:hAnsi="Times"/>
              <w:i/>
              <w:color w:val="000000" w:themeColor="text1"/>
            </w:rPr>
          </w:rPrChange>
        </w:rPr>
        <w:t xml:space="preserve"> (</w:t>
      </w:r>
      <w:ins w:id="2969" w:author="HP" w:date="2022-11-10T20:28:00Z">
        <w:r w:rsidR="00045394">
          <w:rPr>
            <w:rFonts w:ascii="Times New Roman" w:hAnsi="Times New Roman" w:cs="Times New Roman"/>
            <w:color w:val="000000" w:themeColor="text1"/>
            <w:lang w:val="en-GB"/>
          </w:rPr>
          <w:t>I</w:t>
        </w:r>
      </w:ins>
      <w:del w:id="2970" w:author="HP" w:date="2022-11-10T20:28:00Z">
        <w:r w:rsidR="003F74F9" w:rsidRPr="00A05BB7" w:rsidDel="00045394">
          <w:rPr>
            <w:rFonts w:ascii="Times New Roman" w:hAnsi="Times New Roman" w:cs="Times New Roman"/>
            <w:color w:val="000000" w:themeColor="text1"/>
            <w:lang w:val="en-GB"/>
            <w:rPrChange w:id="2971" w:author="HP" w:date="2022-11-10T20:28:00Z">
              <w:rPr>
                <w:rFonts w:ascii="Times" w:hAnsi="Times"/>
                <w:i/>
                <w:color w:val="000000" w:themeColor="text1"/>
              </w:rPr>
            </w:rPrChange>
          </w:rPr>
          <w:delText>i</w:delText>
        </w:r>
      </w:del>
      <w:r w:rsidR="003F74F9" w:rsidRPr="00A05BB7">
        <w:rPr>
          <w:rFonts w:ascii="Times New Roman" w:hAnsi="Times New Roman" w:cs="Times New Roman"/>
          <w:color w:val="000000" w:themeColor="text1"/>
          <w:lang w:val="en-GB"/>
          <w:rPrChange w:id="2972" w:author="HP" w:date="2022-11-10T20:28:00Z">
            <w:rPr>
              <w:rFonts w:ascii="Times" w:hAnsi="Times"/>
              <w:i/>
              <w:color w:val="000000" w:themeColor="text1"/>
            </w:rPr>
          </w:rPrChange>
        </w:rPr>
        <w:t xml:space="preserve">n-depth interview with key informant at </w:t>
      </w:r>
      <w:proofErr w:type="spellStart"/>
      <w:r w:rsidR="003F74F9" w:rsidRPr="00A05BB7">
        <w:rPr>
          <w:rFonts w:ascii="Times New Roman" w:hAnsi="Times New Roman" w:cs="Times New Roman"/>
          <w:color w:val="000000" w:themeColor="text1"/>
          <w:lang w:val="en-GB"/>
          <w:rPrChange w:id="2973" w:author="HP" w:date="2022-11-10T20:28:00Z">
            <w:rPr>
              <w:rFonts w:ascii="Times" w:hAnsi="Times"/>
              <w:i/>
              <w:color w:val="000000" w:themeColor="text1"/>
            </w:rPr>
          </w:rPrChange>
        </w:rPr>
        <w:t>Isele</w:t>
      </w:r>
      <w:proofErr w:type="spellEnd"/>
      <w:r w:rsidR="003F74F9" w:rsidRPr="00A05BB7">
        <w:rPr>
          <w:rFonts w:ascii="Times New Roman" w:hAnsi="Times New Roman" w:cs="Times New Roman"/>
          <w:color w:val="000000" w:themeColor="text1"/>
          <w:lang w:val="en-GB"/>
          <w:rPrChange w:id="2974" w:author="HP" w:date="2022-11-10T20:28:00Z">
            <w:rPr>
              <w:rFonts w:ascii="Times" w:hAnsi="Times"/>
              <w:i/>
              <w:color w:val="000000" w:themeColor="text1"/>
            </w:rPr>
          </w:rPrChange>
        </w:rPr>
        <w:t xml:space="preserve"> Village 2021).</w:t>
      </w:r>
    </w:p>
    <w:p w14:paraId="5DB6137F" w14:textId="34531747" w:rsidR="005F793D" w:rsidRPr="00547FEA" w:rsidRDefault="005F793D" w:rsidP="006B1B18">
      <w:pPr>
        <w:autoSpaceDE w:val="0"/>
        <w:autoSpaceDN w:val="0"/>
        <w:adjustRightInd w:val="0"/>
        <w:jc w:val="both"/>
        <w:rPr>
          <w:rFonts w:ascii="Times New Roman" w:hAnsi="Times New Roman" w:cs="Times New Roman"/>
          <w:color w:val="000000" w:themeColor="text1"/>
          <w:lang w:val="en-GB"/>
          <w:rPrChange w:id="2975" w:author="HP" w:date="2022-11-06T23:21:00Z">
            <w:rPr>
              <w:rFonts w:ascii="Times" w:hAnsi="Times"/>
              <w:color w:val="000000" w:themeColor="text1"/>
            </w:rPr>
          </w:rPrChange>
        </w:rPr>
      </w:pPr>
    </w:p>
    <w:p w14:paraId="28214058" w14:textId="4249B207" w:rsidR="005F793D" w:rsidRPr="00547FEA" w:rsidRDefault="005F793D" w:rsidP="006B1B18">
      <w:pPr>
        <w:autoSpaceDE w:val="0"/>
        <w:autoSpaceDN w:val="0"/>
        <w:adjustRightInd w:val="0"/>
        <w:jc w:val="both"/>
        <w:rPr>
          <w:rFonts w:ascii="Times New Roman" w:hAnsi="Times New Roman" w:cs="Times New Roman"/>
          <w:b/>
          <w:bCs/>
          <w:i/>
          <w:iCs/>
          <w:lang w:val="en-GB"/>
          <w:rPrChange w:id="2976" w:author="HP" w:date="2022-11-06T23:21:00Z">
            <w:rPr>
              <w:rFonts w:ascii="Times" w:hAnsi="Times"/>
              <w:b/>
              <w:bCs/>
              <w:i/>
              <w:iCs/>
            </w:rPr>
          </w:rPrChange>
        </w:rPr>
      </w:pPr>
      <w:r w:rsidRPr="00547FEA">
        <w:rPr>
          <w:rFonts w:ascii="Times New Roman" w:hAnsi="Times New Roman" w:cs="Times New Roman"/>
          <w:b/>
          <w:bCs/>
          <w:i/>
          <w:iCs/>
          <w:lang w:val="en-GB"/>
          <w:rPrChange w:id="2977" w:author="HP" w:date="2022-11-06T23:21:00Z">
            <w:rPr>
              <w:rFonts w:ascii="Times" w:hAnsi="Times"/>
              <w:b/>
              <w:bCs/>
              <w:i/>
              <w:iCs/>
            </w:rPr>
          </w:rPrChange>
        </w:rPr>
        <w:t xml:space="preserve">Factors </w:t>
      </w:r>
      <w:ins w:id="2978" w:author="HP" w:date="2022-11-10T20:28:00Z">
        <w:r w:rsidR="00045394">
          <w:rPr>
            <w:rFonts w:ascii="Times New Roman" w:hAnsi="Times New Roman" w:cs="Times New Roman"/>
            <w:b/>
            <w:bCs/>
            <w:i/>
            <w:iCs/>
            <w:lang w:val="en-GB"/>
          </w:rPr>
          <w:t>A</w:t>
        </w:r>
      </w:ins>
      <w:del w:id="2979" w:author="HP" w:date="2022-11-10T20:28:00Z">
        <w:r w:rsidRPr="00547FEA" w:rsidDel="00045394">
          <w:rPr>
            <w:rFonts w:ascii="Times New Roman" w:hAnsi="Times New Roman" w:cs="Times New Roman"/>
            <w:b/>
            <w:bCs/>
            <w:i/>
            <w:iCs/>
            <w:lang w:val="en-GB"/>
            <w:rPrChange w:id="2980" w:author="HP" w:date="2022-11-06T23:21:00Z">
              <w:rPr>
                <w:rFonts w:ascii="Times" w:hAnsi="Times"/>
                <w:b/>
                <w:bCs/>
                <w:i/>
                <w:iCs/>
              </w:rPr>
            </w:rPrChange>
          </w:rPr>
          <w:delText>a</w:delText>
        </w:r>
      </w:del>
      <w:r w:rsidRPr="00547FEA">
        <w:rPr>
          <w:rFonts w:ascii="Times New Roman" w:hAnsi="Times New Roman" w:cs="Times New Roman"/>
          <w:b/>
          <w:bCs/>
          <w:i/>
          <w:iCs/>
          <w:lang w:val="en-GB"/>
          <w:rPrChange w:id="2981" w:author="HP" w:date="2022-11-06T23:21:00Z">
            <w:rPr>
              <w:rFonts w:ascii="Times" w:hAnsi="Times"/>
              <w:b/>
              <w:bCs/>
              <w:i/>
              <w:iCs/>
            </w:rPr>
          </w:rPrChange>
        </w:rPr>
        <w:t xml:space="preserve">ffecting </w:t>
      </w:r>
      <w:ins w:id="2982" w:author="HP" w:date="2022-11-10T20:29:00Z">
        <w:r w:rsidR="00045394">
          <w:rPr>
            <w:rFonts w:ascii="Times New Roman" w:hAnsi="Times New Roman" w:cs="Times New Roman"/>
            <w:b/>
            <w:bCs/>
            <w:i/>
            <w:iCs/>
            <w:lang w:val="en-GB"/>
          </w:rPr>
          <w:t>A</w:t>
        </w:r>
      </w:ins>
      <w:del w:id="2983" w:author="HP" w:date="2022-11-10T20:29:00Z">
        <w:r w:rsidRPr="00547FEA" w:rsidDel="00045394">
          <w:rPr>
            <w:rFonts w:ascii="Times New Roman" w:hAnsi="Times New Roman" w:cs="Times New Roman"/>
            <w:b/>
            <w:bCs/>
            <w:i/>
            <w:iCs/>
            <w:lang w:val="en-GB"/>
            <w:rPrChange w:id="2984" w:author="HP" w:date="2022-11-06T23:21:00Z">
              <w:rPr>
                <w:rFonts w:ascii="Times" w:hAnsi="Times"/>
                <w:b/>
                <w:bCs/>
                <w:i/>
                <w:iCs/>
              </w:rPr>
            </w:rPrChange>
          </w:rPr>
          <w:delText>a</w:delText>
        </w:r>
      </w:del>
      <w:r w:rsidRPr="00547FEA">
        <w:rPr>
          <w:rFonts w:ascii="Times New Roman" w:hAnsi="Times New Roman" w:cs="Times New Roman"/>
          <w:b/>
          <w:bCs/>
          <w:i/>
          <w:iCs/>
          <w:lang w:val="en-GB"/>
          <w:rPrChange w:id="2985" w:author="HP" w:date="2022-11-06T23:21:00Z">
            <w:rPr>
              <w:rFonts w:ascii="Times" w:hAnsi="Times"/>
              <w:b/>
              <w:bCs/>
              <w:i/>
              <w:iCs/>
            </w:rPr>
          </w:rPrChange>
        </w:rPr>
        <w:t>ccess to</w:t>
      </w:r>
      <w:r w:rsidR="00603AFA" w:rsidRPr="00547FEA">
        <w:rPr>
          <w:rFonts w:ascii="Times New Roman" w:hAnsi="Times New Roman" w:cs="Times New Roman"/>
          <w:b/>
          <w:bCs/>
          <w:i/>
          <w:iCs/>
          <w:lang w:val="en-GB"/>
          <w:rPrChange w:id="2986" w:author="HP" w:date="2022-11-06T23:21:00Z">
            <w:rPr>
              <w:rFonts w:ascii="Times" w:hAnsi="Times"/>
              <w:b/>
              <w:bCs/>
              <w:i/>
              <w:iCs/>
            </w:rPr>
          </w:rPrChange>
        </w:rPr>
        <w:t xml:space="preserve"> and </w:t>
      </w:r>
      <w:ins w:id="2987" w:author="HP" w:date="2022-11-10T20:29:00Z">
        <w:r w:rsidR="00045394">
          <w:rPr>
            <w:rFonts w:ascii="Times New Roman" w:hAnsi="Times New Roman" w:cs="Times New Roman"/>
            <w:b/>
            <w:bCs/>
            <w:i/>
            <w:iCs/>
            <w:lang w:val="en-GB"/>
          </w:rPr>
          <w:t>U</w:t>
        </w:r>
      </w:ins>
      <w:del w:id="2988" w:author="HP" w:date="2022-11-10T20:29:00Z">
        <w:r w:rsidR="00603AFA" w:rsidRPr="00547FEA" w:rsidDel="00045394">
          <w:rPr>
            <w:rFonts w:ascii="Times New Roman" w:hAnsi="Times New Roman" w:cs="Times New Roman"/>
            <w:b/>
            <w:bCs/>
            <w:i/>
            <w:iCs/>
            <w:lang w:val="en-GB"/>
            <w:rPrChange w:id="2989" w:author="HP" w:date="2022-11-06T23:21:00Z">
              <w:rPr>
                <w:rFonts w:ascii="Times" w:hAnsi="Times"/>
                <w:b/>
                <w:bCs/>
                <w:i/>
                <w:iCs/>
              </w:rPr>
            </w:rPrChange>
          </w:rPr>
          <w:delText>u</w:delText>
        </w:r>
      </w:del>
      <w:r w:rsidR="00603AFA" w:rsidRPr="00547FEA">
        <w:rPr>
          <w:rFonts w:ascii="Times New Roman" w:hAnsi="Times New Roman" w:cs="Times New Roman"/>
          <w:b/>
          <w:bCs/>
          <w:i/>
          <w:iCs/>
          <w:lang w:val="en-GB"/>
          <w:rPrChange w:id="2990" w:author="HP" w:date="2022-11-06T23:21:00Z">
            <w:rPr>
              <w:rFonts w:ascii="Times" w:hAnsi="Times"/>
              <w:b/>
              <w:bCs/>
              <w:i/>
              <w:iCs/>
            </w:rPr>
          </w:rPrChange>
        </w:rPr>
        <w:t xml:space="preserve">se of </w:t>
      </w:r>
      <w:ins w:id="2991" w:author="HP" w:date="2022-11-10T20:29:00Z">
        <w:r w:rsidR="00045394">
          <w:rPr>
            <w:rFonts w:ascii="Times New Roman" w:hAnsi="Times New Roman" w:cs="Times New Roman"/>
            <w:b/>
            <w:bCs/>
            <w:i/>
            <w:iCs/>
            <w:lang w:val="en-GB"/>
          </w:rPr>
          <w:t>A</w:t>
        </w:r>
      </w:ins>
      <w:del w:id="2992" w:author="HP" w:date="2022-11-10T20:29:00Z">
        <w:r w:rsidRPr="00547FEA" w:rsidDel="00045394">
          <w:rPr>
            <w:rFonts w:ascii="Times New Roman" w:hAnsi="Times New Roman" w:cs="Times New Roman"/>
            <w:b/>
            <w:bCs/>
            <w:i/>
            <w:iCs/>
            <w:lang w:val="en-GB"/>
            <w:rPrChange w:id="2993" w:author="HP" w:date="2022-11-06T23:21:00Z">
              <w:rPr>
                <w:rFonts w:ascii="Times" w:hAnsi="Times"/>
                <w:b/>
                <w:bCs/>
                <w:i/>
                <w:iCs/>
              </w:rPr>
            </w:rPrChange>
          </w:rPr>
          <w:delText>a</w:delText>
        </w:r>
      </w:del>
      <w:r w:rsidRPr="00547FEA">
        <w:rPr>
          <w:rFonts w:ascii="Times New Roman" w:hAnsi="Times New Roman" w:cs="Times New Roman"/>
          <w:b/>
          <w:bCs/>
          <w:i/>
          <w:iCs/>
          <w:lang w:val="en-GB"/>
          <w:rPrChange w:id="2994" w:author="HP" w:date="2022-11-06T23:21:00Z">
            <w:rPr>
              <w:rFonts w:ascii="Times" w:hAnsi="Times"/>
              <w:b/>
              <w:bCs/>
              <w:i/>
              <w:iCs/>
            </w:rPr>
          </w:rPrChange>
        </w:rPr>
        <w:t xml:space="preserve">gricultural </w:t>
      </w:r>
      <w:ins w:id="2995" w:author="HP" w:date="2022-11-10T20:29:00Z">
        <w:r w:rsidR="00045394">
          <w:rPr>
            <w:rFonts w:ascii="Times New Roman" w:hAnsi="Times New Roman" w:cs="Times New Roman"/>
            <w:b/>
            <w:bCs/>
            <w:i/>
            <w:iCs/>
            <w:lang w:val="en-GB"/>
          </w:rPr>
          <w:t>I</w:t>
        </w:r>
      </w:ins>
      <w:del w:id="2996" w:author="HP" w:date="2022-11-10T20:29:00Z">
        <w:r w:rsidRPr="00547FEA" w:rsidDel="00045394">
          <w:rPr>
            <w:rFonts w:ascii="Times New Roman" w:hAnsi="Times New Roman" w:cs="Times New Roman"/>
            <w:b/>
            <w:bCs/>
            <w:i/>
            <w:iCs/>
            <w:lang w:val="en-GB"/>
            <w:rPrChange w:id="2997" w:author="HP" w:date="2022-11-06T23:21:00Z">
              <w:rPr>
                <w:rFonts w:ascii="Times" w:hAnsi="Times"/>
                <w:b/>
                <w:bCs/>
                <w:i/>
                <w:iCs/>
              </w:rPr>
            </w:rPrChange>
          </w:rPr>
          <w:delText>i</w:delText>
        </w:r>
      </w:del>
      <w:r w:rsidRPr="00547FEA">
        <w:rPr>
          <w:rFonts w:ascii="Times New Roman" w:hAnsi="Times New Roman" w:cs="Times New Roman"/>
          <w:b/>
          <w:bCs/>
          <w:i/>
          <w:iCs/>
          <w:lang w:val="en-GB"/>
          <w:rPrChange w:id="2998" w:author="HP" w:date="2022-11-06T23:21:00Z">
            <w:rPr>
              <w:rFonts w:ascii="Times" w:hAnsi="Times"/>
              <w:b/>
              <w:bCs/>
              <w:i/>
              <w:iCs/>
            </w:rPr>
          </w:rPrChange>
        </w:rPr>
        <w:t>nformation</w:t>
      </w:r>
    </w:p>
    <w:p w14:paraId="7D127F40" w14:textId="2718E7EC" w:rsidR="00D42672" w:rsidRPr="00547FEA" w:rsidRDefault="009C549F" w:rsidP="006B1B18">
      <w:pPr>
        <w:autoSpaceDE w:val="0"/>
        <w:autoSpaceDN w:val="0"/>
        <w:adjustRightInd w:val="0"/>
        <w:jc w:val="both"/>
        <w:rPr>
          <w:rFonts w:ascii="Times New Roman" w:hAnsi="Times New Roman" w:cs="Times New Roman"/>
          <w:lang w:val="en-GB"/>
          <w:rPrChange w:id="2999" w:author="HP" w:date="2022-11-06T23:21:00Z">
            <w:rPr>
              <w:rFonts w:ascii="Times" w:hAnsi="Times"/>
            </w:rPr>
          </w:rPrChange>
        </w:rPr>
      </w:pPr>
      <w:r w:rsidRPr="00547FEA">
        <w:rPr>
          <w:rFonts w:ascii="Times New Roman" w:hAnsi="Times New Roman" w:cs="Times New Roman"/>
          <w:lang w:val="en-GB"/>
          <w:rPrChange w:id="3000" w:author="HP" w:date="2022-11-06T23:21:00Z">
            <w:rPr>
              <w:rFonts w:ascii="Times" w:hAnsi="Times"/>
            </w:rPr>
          </w:rPrChange>
        </w:rPr>
        <w:t xml:space="preserve">The study </w:t>
      </w:r>
      <w:r w:rsidR="00F84A18" w:rsidRPr="00547FEA">
        <w:rPr>
          <w:rFonts w:ascii="Times New Roman" w:hAnsi="Times New Roman" w:cs="Times New Roman"/>
          <w:lang w:val="en-GB"/>
          <w:rPrChange w:id="3001" w:author="HP" w:date="2022-11-06T23:21:00Z">
            <w:rPr>
              <w:rFonts w:ascii="Times" w:hAnsi="Times"/>
            </w:rPr>
          </w:rPrChange>
        </w:rPr>
        <w:t xml:space="preserve">has </w:t>
      </w:r>
      <w:r w:rsidRPr="00547FEA">
        <w:rPr>
          <w:rFonts w:ascii="Times New Roman" w:hAnsi="Times New Roman" w:cs="Times New Roman"/>
          <w:lang w:val="en-GB"/>
          <w:rPrChange w:id="3002" w:author="HP" w:date="2022-11-06T23:21:00Z">
            <w:rPr>
              <w:rFonts w:ascii="Times" w:hAnsi="Times"/>
            </w:rPr>
          </w:rPrChange>
        </w:rPr>
        <w:t>identified broadcasting time</w:t>
      </w:r>
      <w:r w:rsidR="00F84A18" w:rsidRPr="00547FEA">
        <w:rPr>
          <w:rFonts w:ascii="Times New Roman" w:hAnsi="Times New Roman" w:cs="Times New Roman"/>
          <w:lang w:val="en-GB"/>
          <w:rPrChange w:id="3003" w:author="HP" w:date="2022-11-06T23:21:00Z">
            <w:rPr>
              <w:rFonts w:ascii="Times" w:hAnsi="Times"/>
            </w:rPr>
          </w:rPrChange>
        </w:rPr>
        <w:t>,</w:t>
      </w:r>
      <w:r w:rsidRPr="00547FEA">
        <w:rPr>
          <w:rFonts w:ascii="Times New Roman" w:hAnsi="Times New Roman" w:cs="Times New Roman"/>
          <w:lang w:val="en-GB"/>
          <w:rPrChange w:id="3004" w:author="HP" w:date="2022-11-06T23:21:00Z">
            <w:rPr>
              <w:rFonts w:ascii="Times" w:hAnsi="Times"/>
            </w:rPr>
          </w:rPrChange>
        </w:rPr>
        <w:t xml:space="preserve"> language barriers</w:t>
      </w:r>
      <w:r w:rsidR="00F84A18" w:rsidRPr="00547FEA">
        <w:rPr>
          <w:rFonts w:ascii="Times New Roman" w:hAnsi="Times New Roman" w:cs="Times New Roman"/>
          <w:lang w:val="en-GB"/>
          <w:rPrChange w:id="3005" w:author="HP" w:date="2022-11-06T23:21:00Z">
            <w:rPr>
              <w:rFonts w:ascii="Times" w:hAnsi="Times"/>
            </w:rPr>
          </w:rPrChange>
        </w:rPr>
        <w:t>,</w:t>
      </w:r>
      <w:r w:rsidRPr="00547FEA">
        <w:rPr>
          <w:rFonts w:ascii="Times New Roman" w:hAnsi="Times New Roman" w:cs="Times New Roman"/>
          <w:lang w:val="en-GB"/>
          <w:rPrChange w:id="3006" w:author="HP" w:date="2022-11-06T23:21:00Z">
            <w:rPr>
              <w:rFonts w:ascii="Times" w:hAnsi="Times"/>
            </w:rPr>
          </w:rPrChange>
        </w:rPr>
        <w:t xml:space="preserve"> and feedback as </w:t>
      </w:r>
      <w:r w:rsidR="00F84A18" w:rsidRPr="00547FEA">
        <w:rPr>
          <w:rFonts w:ascii="Times New Roman" w:hAnsi="Times New Roman" w:cs="Times New Roman"/>
          <w:lang w:val="en-GB"/>
          <w:rPrChange w:id="3007" w:author="HP" w:date="2022-11-06T23:21:00Z">
            <w:rPr>
              <w:rFonts w:ascii="Times" w:hAnsi="Times"/>
            </w:rPr>
          </w:rPrChange>
        </w:rPr>
        <w:t xml:space="preserve">the </w:t>
      </w:r>
      <w:r w:rsidRPr="00547FEA">
        <w:rPr>
          <w:rFonts w:ascii="Times New Roman" w:hAnsi="Times New Roman" w:cs="Times New Roman"/>
          <w:lang w:val="en-GB"/>
          <w:rPrChange w:id="3008" w:author="HP" w:date="2022-11-06T23:21:00Z">
            <w:rPr>
              <w:rFonts w:ascii="Times" w:hAnsi="Times"/>
            </w:rPr>
          </w:rPrChange>
        </w:rPr>
        <w:t xml:space="preserve">major constraints </w:t>
      </w:r>
      <w:r w:rsidR="00F84A18" w:rsidRPr="00547FEA">
        <w:rPr>
          <w:rFonts w:ascii="Times New Roman" w:hAnsi="Times New Roman" w:cs="Times New Roman"/>
          <w:lang w:val="en-GB"/>
          <w:rPrChange w:id="3009" w:author="HP" w:date="2022-11-06T23:21:00Z">
            <w:rPr>
              <w:rFonts w:ascii="Times" w:hAnsi="Times"/>
            </w:rPr>
          </w:rPrChange>
        </w:rPr>
        <w:t xml:space="preserve">that </w:t>
      </w:r>
      <w:del w:id="3010" w:author="HP" w:date="2022-11-10T20:29:00Z">
        <w:r w:rsidRPr="00547FEA" w:rsidDel="00045394">
          <w:rPr>
            <w:rFonts w:ascii="Times New Roman" w:hAnsi="Times New Roman" w:cs="Times New Roman"/>
            <w:lang w:val="en-GB"/>
            <w:rPrChange w:id="3011" w:author="HP" w:date="2022-11-06T23:21:00Z">
              <w:rPr>
                <w:rFonts w:ascii="Times" w:hAnsi="Times"/>
              </w:rPr>
            </w:rPrChange>
          </w:rPr>
          <w:delText xml:space="preserve">hinder </w:delText>
        </w:r>
      </w:del>
      <w:ins w:id="3012" w:author="HP" w:date="2022-11-10T20:29:00Z">
        <w:r w:rsidR="00045394">
          <w:rPr>
            <w:rFonts w:ascii="Times New Roman" w:hAnsi="Times New Roman" w:cs="Times New Roman"/>
            <w:lang w:val="en-GB"/>
          </w:rPr>
          <w:t>prevent the</w:t>
        </w:r>
        <w:r w:rsidR="00045394" w:rsidRPr="00547FEA">
          <w:rPr>
            <w:rFonts w:ascii="Times New Roman" w:hAnsi="Times New Roman" w:cs="Times New Roman"/>
            <w:lang w:val="en-GB"/>
            <w:rPrChange w:id="3013" w:author="HP" w:date="2022-11-06T23:21:00Z">
              <w:rPr>
                <w:rFonts w:ascii="Times" w:hAnsi="Times"/>
              </w:rPr>
            </w:rPrChange>
          </w:rPr>
          <w:t xml:space="preserve"> </w:t>
        </w:r>
      </w:ins>
      <w:r w:rsidR="00F84A18" w:rsidRPr="00547FEA">
        <w:rPr>
          <w:rFonts w:ascii="Times New Roman" w:hAnsi="Times New Roman" w:cs="Times New Roman"/>
          <w:lang w:val="en-GB"/>
          <w:rPrChange w:id="3014" w:author="HP" w:date="2022-11-06T23:21:00Z">
            <w:rPr>
              <w:rFonts w:ascii="Times" w:hAnsi="Times"/>
            </w:rPr>
          </w:rPrChange>
        </w:rPr>
        <w:t>majority of smallholder farmers</w:t>
      </w:r>
      <w:del w:id="3015" w:author="HP" w:date="2022-11-10T20:30:00Z">
        <w:r w:rsidR="00F84A18" w:rsidRPr="00547FEA" w:rsidDel="00045394">
          <w:rPr>
            <w:rFonts w:ascii="Times New Roman" w:hAnsi="Times New Roman" w:cs="Times New Roman"/>
            <w:lang w:val="en-GB"/>
            <w:rPrChange w:id="3016" w:author="HP" w:date="2022-11-06T23:21:00Z">
              <w:rPr>
                <w:rFonts w:ascii="Times" w:hAnsi="Times"/>
              </w:rPr>
            </w:rPrChange>
          </w:rPr>
          <w:delText>’</w:delText>
        </w:r>
      </w:del>
      <w:r w:rsidR="00F84A18" w:rsidRPr="00547FEA">
        <w:rPr>
          <w:rFonts w:ascii="Times New Roman" w:hAnsi="Times New Roman" w:cs="Times New Roman"/>
          <w:lang w:val="en-GB"/>
          <w:rPrChange w:id="3017" w:author="HP" w:date="2022-11-06T23:21:00Z">
            <w:rPr>
              <w:rFonts w:ascii="Times" w:hAnsi="Times"/>
            </w:rPr>
          </w:rPrChange>
        </w:rPr>
        <w:t xml:space="preserve"> </w:t>
      </w:r>
      <w:ins w:id="3018" w:author="HP" w:date="2022-11-10T20:29:00Z">
        <w:r w:rsidR="00045394">
          <w:rPr>
            <w:rFonts w:ascii="Times New Roman" w:hAnsi="Times New Roman" w:cs="Times New Roman"/>
            <w:lang w:val="en-GB"/>
          </w:rPr>
          <w:t xml:space="preserve">from </w:t>
        </w:r>
      </w:ins>
      <w:ins w:id="3019" w:author="HP" w:date="2022-11-10T20:30:00Z">
        <w:r w:rsidR="00045394">
          <w:rPr>
            <w:rFonts w:ascii="Times New Roman" w:hAnsi="Times New Roman" w:cs="Times New Roman"/>
            <w:lang w:val="en-GB"/>
          </w:rPr>
          <w:t>having</w:t>
        </w:r>
      </w:ins>
      <w:ins w:id="3020" w:author="HP" w:date="2022-11-10T20:29:00Z">
        <w:r w:rsidR="00045394">
          <w:rPr>
            <w:rFonts w:ascii="Times New Roman" w:hAnsi="Times New Roman" w:cs="Times New Roman"/>
            <w:lang w:val="en-GB"/>
          </w:rPr>
          <w:t xml:space="preserve"> </w:t>
        </w:r>
      </w:ins>
      <w:r w:rsidRPr="00547FEA">
        <w:rPr>
          <w:rFonts w:ascii="Times New Roman" w:hAnsi="Times New Roman" w:cs="Times New Roman"/>
          <w:lang w:val="en-GB"/>
          <w:rPrChange w:id="3021" w:author="HP" w:date="2022-11-06T23:21:00Z">
            <w:rPr>
              <w:rFonts w:ascii="Times" w:hAnsi="Times"/>
            </w:rPr>
          </w:rPrChange>
        </w:rPr>
        <w:t xml:space="preserve">effective access to and use of </w:t>
      </w:r>
      <w:r w:rsidR="00E34861" w:rsidRPr="00547FEA">
        <w:rPr>
          <w:rFonts w:ascii="Times New Roman" w:hAnsi="Times New Roman" w:cs="Times New Roman"/>
          <w:lang w:val="en-GB"/>
          <w:rPrChange w:id="3022" w:author="HP" w:date="2022-11-06T23:21:00Z">
            <w:rPr>
              <w:rFonts w:ascii="Times" w:hAnsi="Times"/>
            </w:rPr>
          </w:rPrChange>
        </w:rPr>
        <w:t xml:space="preserve">agricultural </w:t>
      </w:r>
      <w:r w:rsidRPr="00547FEA">
        <w:rPr>
          <w:rFonts w:ascii="Times New Roman" w:hAnsi="Times New Roman" w:cs="Times New Roman"/>
          <w:lang w:val="en-GB"/>
          <w:rPrChange w:id="3023" w:author="HP" w:date="2022-11-06T23:21:00Z">
            <w:rPr>
              <w:rFonts w:ascii="Times" w:hAnsi="Times"/>
            </w:rPr>
          </w:rPrChange>
        </w:rPr>
        <w:t xml:space="preserve">information. </w:t>
      </w:r>
      <w:r w:rsidR="00F84A18" w:rsidRPr="00547FEA">
        <w:rPr>
          <w:rFonts w:ascii="Times New Roman" w:hAnsi="Times New Roman" w:cs="Times New Roman"/>
          <w:lang w:val="en-GB"/>
          <w:rPrChange w:id="3024" w:author="HP" w:date="2022-11-06T23:21:00Z">
            <w:rPr>
              <w:rFonts w:ascii="Times" w:hAnsi="Times"/>
            </w:rPr>
          </w:rPrChange>
        </w:rPr>
        <w:t xml:space="preserve">Mass media </w:t>
      </w:r>
      <w:r w:rsidR="00D42672" w:rsidRPr="00547FEA">
        <w:rPr>
          <w:rFonts w:ascii="Times New Roman" w:hAnsi="Times New Roman" w:cs="Times New Roman"/>
          <w:lang w:val="en-GB"/>
          <w:rPrChange w:id="3025" w:author="HP" w:date="2022-11-06T23:21:00Z">
            <w:rPr>
              <w:rFonts w:ascii="Times" w:hAnsi="Times"/>
            </w:rPr>
          </w:rPrChange>
        </w:rPr>
        <w:t>program</w:t>
      </w:r>
      <w:ins w:id="3026" w:author="HP" w:date="2022-11-10T20:31:00Z">
        <w:r w:rsidR="00045394">
          <w:rPr>
            <w:rFonts w:ascii="Times New Roman" w:hAnsi="Times New Roman" w:cs="Times New Roman"/>
            <w:lang w:val="en-GB"/>
          </w:rPr>
          <w:t>me</w:t>
        </w:r>
      </w:ins>
      <w:r w:rsidR="00D42672" w:rsidRPr="00547FEA">
        <w:rPr>
          <w:rFonts w:ascii="Times New Roman" w:hAnsi="Times New Roman" w:cs="Times New Roman"/>
          <w:lang w:val="en-GB"/>
          <w:rPrChange w:id="3027" w:author="HP" w:date="2022-11-06T23:21:00Z">
            <w:rPr>
              <w:rFonts w:ascii="Times" w:hAnsi="Times"/>
            </w:rPr>
          </w:rPrChange>
        </w:rPr>
        <w:t>s</w:t>
      </w:r>
      <w:r w:rsidRPr="00547FEA">
        <w:rPr>
          <w:rFonts w:ascii="Times New Roman" w:hAnsi="Times New Roman" w:cs="Times New Roman"/>
          <w:lang w:val="en-GB"/>
          <w:rPrChange w:id="3028" w:author="HP" w:date="2022-11-06T23:21:00Z">
            <w:rPr>
              <w:rFonts w:ascii="Times" w:hAnsi="Times"/>
            </w:rPr>
          </w:rPrChange>
        </w:rPr>
        <w:t xml:space="preserve"> were described as too short and </w:t>
      </w:r>
      <w:r w:rsidR="00F84A18" w:rsidRPr="00547FEA">
        <w:rPr>
          <w:rFonts w:ascii="Times New Roman" w:hAnsi="Times New Roman" w:cs="Times New Roman"/>
          <w:lang w:val="en-GB"/>
          <w:rPrChange w:id="3029" w:author="HP" w:date="2022-11-06T23:21:00Z">
            <w:rPr>
              <w:rFonts w:ascii="Times" w:hAnsi="Times"/>
            </w:rPr>
          </w:rPrChange>
        </w:rPr>
        <w:t>unfavo</w:t>
      </w:r>
      <w:ins w:id="3030" w:author="HP" w:date="2022-11-09T13:55:00Z">
        <w:r w:rsidR="008167F4">
          <w:rPr>
            <w:rFonts w:ascii="Times New Roman" w:hAnsi="Times New Roman" w:cs="Times New Roman"/>
            <w:lang w:val="en-GB"/>
          </w:rPr>
          <w:t>u</w:t>
        </w:r>
      </w:ins>
      <w:r w:rsidR="00F84A18" w:rsidRPr="00547FEA">
        <w:rPr>
          <w:rFonts w:ascii="Times New Roman" w:hAnsi="Times New Roman" w:cs="Times New Roman"/>
          <w:lang w:val="en-GB"/>
          <w:rPrChange w:id="3031" w:author="HP" w:date="2022-11-06T23:21:00Z">
            <w:rPr>
              <w:rFonts w:ascii="Times" w:hAnsi="Times"/>
            </w:rPr>
          </w:rPrChange>
        </w:rPr>
        <w:t xml:space="preserve">rably </w:t>
      </w:r>
      <w:r w:rsidRPr="00547FEA">
        <w:rPr>
          <w:rFonts w:ascii="Times New Roman" w:hAnsi="Times New Roman" w:cs="Times New Roman"/>
          <w:lang w:val="en-GB"/>
          <w:rPrChange w:id="3032" w:author="HP" w:date="2022-11-06T23:21:00Z">
            <w:rPr>
              <w:rFonts w:ascii="Times" w:hAnsi="Times"/>
            </w:rPr>
          </w:rPrChange>
        </w:rPr>
        <w:t xml:space="preserve">scheduled. It was observed that radio </w:t>
      </w:r>
      <w:r w:rsidR="00D42672" w:rsidRPr="00547FEA">
        <w:rPr>
          <w:rFonts w:ascii="Times New Roman" w:hAnsi="Times New Roman" w:cs="Times New Roman"/>
          <w:lang w:val="en-GB"/>
          <w:rPrChange w:id="3033" w:author="HP" w:date="2022-11-06T23:21:00Z">
            <w:rPr>
              <w:rFonts w:ascii="Times" w:hAnsi="Times"/>
            </w:rPr>
          </w:rPrChange>
        </w:rPr>
        <w:t>program</w:t>
      </w:r>
      <w:ins w:id="3034" w:author="HP" w:date="2022-11-10T20:32:00Z">
        <w:r w:rsidR="00045394">
          <w:rPr>
            <w:rFonts w:ascii="Times New Roman" w:hAnsi="Times New Roman" w:cs="Times New Roman"/>
            <w:lang w:val="en-GB"/>
          </w:rPr>
          <w:t>me</w:t>
        </w:r>
      </w:ins>
      <w:r w:rsidR="00D42672" w:rsidRPr="00547FEA">
        <w:rPr>
          <w:rFonts w:ascii="Times New Roman" w:hAnsi="Times New Roman" w:cs="Times New Roman"/>
          <w:lang w:val="en-GB"/>
          <w:rPrChange w:id="3035" w:author="HP" w:date="2022-11-06T23:21:00Z">
            <w:rPr>
              <w:rFonts w:ascii="Times" w:hAnsi="Times"/>
            </w:rPr>
          </w:rPrChange>
        </w:rPr>
        <w:t>s</w:t>
      </w:r>
      <w:r w:rsidRPr="00547FEA">
        <w:rPr>
          <w:rFonts w:ascii="Times New Roman" w:hAnsi="Times New Roman" w:cs="Times New Roman"/>
          <w:lang w:val="en-GB"/>
          <w:rPrChange w:id="3036" w:author="HP" w:date="2022-11-06T23:21:00Z">
            <w:rPr>
              <w:rFonts w:ascii="Times" w:hAnsi="Times"/>
            </w:rPr>
          </w:rPrChange>
        </w:rPr>
        <w:t xml:space="preserve"> were scheduled </w:t>
      </w:r>
      <w:r w:rsidR="00F84A18" w:rsidRPr="00547FEA">
        <w:rPr>
          <w:rFonts w:ascii="Times New Roman" w:hAnsi="Times New Roman" w:cs="Times New Roman"/>
          <w:lang w:val="en-GB"/>
          <w:rPrChange w:id="3037" w:author="HP" w:date="2022-11-06T23:21:00Z">
            <w:rPr>
              <w:rFonts w:ascii="Times" w:hAnsi="Times"/>
            </w:rPr>
          </w:rPrChange>
        </w:rPr>
        <w:t xml:space="preserve">during </w:t>
      </w:r>
      <w:del w:id="3038" w:author="HP" w:date="2022-11-10T20:32:00Z">
        <w:r w:rsidRPr="00547FEA" w:rsidDel="00045394">
          <w:rPr>
            <w:rFonts w:ascii="Times New Roman" w:hAnsi="Times New Roman" w:cs="Times New Roman"/>
            <w:lang w:val="en-GB"/>
            <w:rPrChange w:id="3039" w:author="HP" w:date="2022-11-06T23:21:00Z">
              <w:rPr>
                <w:rFonts w:ascii="Times" w:hAnsi="Times"/>
              </w:rPr>
            </w:rPrChange>
          </w:rPr>
          <w:delText>time</w:delText>
        </w:r>
        <w:r w:rsidR="00F84A18" w:rsidRPr="00547FEA" w:rsidDel="00045394">
          <w:rPr>
            <w:rFonts w:ascii="Times New Roman" w:hAnsi="Times New Roman" w:cs="Times New Roman"/>
            <w:lang w:val="en-GB"/>
            <w:rPrChange w:id="3040" w:author="HP" w:date="2022-11-06T23:21:00Z">
              <w:rPr>
                <w:rFonts w:ascii="Times" w:hAnsi="Times"/>
              </w:rPr>
            </w:rPrChange>
          </w:rPr>
          <w:delText xml:space="preserve">s of </w:delText>
        </w:r>
      </w:del>
      <w:r w:rsidR="00F84A18" w:rsidRPr="00547FEA">
        <w:rPr>
          <w:rFonts w:ascii="Times New Roman" w:hAnsi="Times New Roman" w:cs="Times New Roman"/>
          <w:lang w:val="en-GB"/>
          <w:rPrChange w:id="3041" w:author="HP" w:date="2022-11-06T23:21:00Z">
            <w:rPr>
              <w:rFonts w:ascii="Times" w:hAnsi="Times"/>
            </w:rPr>
          </w:rPrChange>
        </w:rPr>
        <w:t>the day</w:t>
      </w:r>
      <w:r w:rsidRPr="00547FEA">
        <w:rPr>
          <w:rFonts w:ascii="Times New Roman" w:hAnsi="Times New Roman" w:cs="Times New Roman"/>
          <w:lang w:val="en-GB"/>
          <w:rPrChange w:id="3042" w:author="HP" w:date="2022-11-06T23:21:00Z">
            <w:rPr>
              <w:rFonts w:ascii="Times" w:hAnsi="Times"/>
            </w:rPr>
          </w:rPrChange>
        </w:rPr>
        <w:t xml:space="preserve"> </w:t>
      </w:r>
      <w:ins w:id="3043" w:author="HP" w:date="2022-11-10T20:32:00Z">
        <w:r w:rsidR="00045394">
          <w:rPr>
            <w:rFonts w:ascii="Times New Roman" w:hAnsi="Times New Roman" w:cs="Times New Roman"/>
            <w:lang w:val="en-GB"/>
          </w:rPr>
          <w:lastRenderedPageBreak/>
          <w:t xml:space="preserve">time </w:t>
        </w:r>
      </w:ins>
      <w:r w:rsidRPr="00547FEA">
        <w:rPr>
          <w:rFonts w:ascii="Times New Roman" w:hAnsi="Times New Roman" w:cs="Times New Roman"/>
          <w:lang w:val="en-GB"/>
          <w:rPrChange w:id="3044" w:author="HP" w:date="2022-11-06T23:21:00Z">
            <w:rPr>
              <w:rFonts w:ascii="Times" w:hAnsi="Times"/>
            </w:rPr>
          </w:rPrChange>
        </w:rPr>
        <w:t xml:space="preserve">when farmers were busy </w:t>
      </w:r>
      <w:del w:id="3045" w:author="HP" w:date="2022-11-10T20:33:00Z">
        <w:r w:rsidRPr="00547FEA" w:rsidDel="00045394">
          <w:rPr>
            <w:rFonts w:ascii="Times New Roman" w:hAnsi="Times New Roman" w:cs="Times New Roman"/>
            <w:lang w:val="en-GB"/>
            <w:rPrChange w:id="3046" w:author="HP" w:date="2022-11-06T23:21:00Z">
              <w:rPr>
                <w:rFonts w:ascii="Times" w:hAnsi="Times"/>
              </w:rPr>
            </w:rPrChange>
          </w:rPr>
          <w:delText>with farming activities</w:delText>
        </w:r>
      </w:del>
      <w:ins w:id="3047" w:author="HP" w:date="2022-11-10T20:33:00Z">
        <w:r w:rsidR="00045394">
          <w:rPr>
            <w:rFonts w:ascii="Times New Roman" w:hAnsi="Times New Roman" w:cs="Times New Roman"/>
            <w:lang w:val="en-GB"/>
          </w:rPr>
          <w:t>in their farms</w:t>
        </w:r>
      </w:ins>
      <w:r w:rsidR="00F84A18" w:rsidRPr="00547FEA">
        <w:rPr>
          <w:rFonts w:ascii="Times New Roman" w:hAnsi="Times New Roman" w:cs="Times New Roman"/>
          <w:lang w:val="en-GB"/>
          <w:rPrChange w:id="3048" w:author="HP" w:date="2022-11-06T23:21:00Z">
            <w:rPr>
              <w:rFonts w:ascii="Times" w:hAnsi="Times"/>
            </w:rPr>
          </w:rPrChange>
        </w:rPr>
        <w:t>,</w:t>
      </w:r>
      <w:r w:rsidRPr="00547FEA">
        <w:rPr>
          <w:rFonts w:ascii="Times New Roman" w:hAnsi="Times New Roman" w:cs="Times New Roman"/>
          <w:lang w:val="en-GB"/>
          <w:rPrChange w:id="3049" w:author="HP" w:date="2022-11-06T23:21:00Z">
            <w:rPr>
              <w:rFonts w:ascii="Times" w:hAnsi="Times"/>
            </w:rPr>
          </w:rPrChange>
        </w:rPr>
        <w:t xml:space="preserve"> thus</w:t>
      </w:r>
      <w:del w:id="3050" w:author="HP" w:date="2022-11-10T20:33:00Z">
        <w:r w:rsidR="00F84A18" w:rsidRPr="00547FEA" w:rsidDel="00045394">
          <w:rPr>
            <w:rFonts w:ascii="Times New Roman" w:hAnsi="Times New Roman" w:cs="Times New Roman"/>
            <w:lang w:val="en-GB"/>
            <w:rPrChange w:id="3051" w:author="HP" w:date="2022-11-06T23:21:00Z">
              <w:rPr>
                <w:rFonts w:ascii="Times" w:hAnsi="Times"/>
              </w:rPr>
            </w:rPrChange>
          </w:rPr>
          <w:delText>,</w:delText>
        </w:r>
      </w:del>
      <w:r w:rsidRPr="00547FEA">
        <w:rPr>
          <w:rFonts w:ascii="Times New Roman" w:hAnsi="Times New Roman" w:cs="Times New Roman"/>
          <w:lang w:val="en-GB"/>
          <w:rPrChange w:id="3052" w:author="HP" w:date="2022-11-06T23:21:00Z">
            <w:rPr>
              <w:rFonts w:ascii="Times" w:hAnsi="Times"/>
            </w:rPr>
          </w:rPrChange>
        </w:rPr>
        <w:t xml:space="preserve"> </w:t>
      </w:r>
      <w:r w:rsidR="00F84A18" w:rsidRPr="00547FEA">
        <w:rPr>
          <w:rFonts w:ascii="Times New Roman" w:hAnsi="Times New Roman" w:cs="Times New Roman"/>
          <w:lang w:val="en-GB"/>
          <w:rPrChange w:id="3053" w:author="HP" w:date="2022-11-06T23:21:00Z">
            <w:rPr>
              <w:rFonts w:ascii="Times" w:hAnsi="Times"/>
            </w:rPr>
          </w:rPrChange>
        </w:rPr>
        <w:t xml:space="preserve">making them unable </w:t>
      </w:r>
      <w:r w:rsidRPr="00547FEA">
        <w:rPr>
          <w:rFonts w:ascii="Times New Roman" w:hAnsi="Times New Roman" w:cs="Times New Roman"/>
          <w:lang w:val="en-GB"/>
          <w:rPrChange w:id="3054" w:author="HP" w:date="2022-11-06T23:21:00Z">
            <w:rPr>
              <w:rFonts w:ascii="Times" w:hAnsi="Times"/>
            </w:rPr>
          </w:rPrChange>
        </w:rPr>
        <w:t>t</w:t>
      </w:r>
      <w:r w:rsidR="00F84A18" w:rsidRPr="00547FEA">
        <w:rPr>
          <w:rFonts w:ascii="Times New Roman" w:hAnsi="Times New Roman" w:cs="Times New Roman"/>
          <w:lang w:val="en-GB"/>
          <w:rPrChange w:id="3055" w:author="HP" w:date="2022-11-06T23:21:00Z">
            <w:rPr>
              <w:rFonts w:ascii="Times" w:hAnsi="Times"/>
            </w:rPr>
          </w:rPrChange>
        </w:rPr>
        <w:t>o</w:t>
      </w:r>
      <w:r w:rsidRPr="00547FEA">
        <w:rPr>
          <w:rFonts w:ascii="Times New Roman" w:hAnsi="Times New Roman" w:cs="Times New Roman"/>
          <w:lang w:val="en-GB"/>
          <w:rPrChange w:id="3056" w:author="HP" w:date="2022-11-06T23:21:00Z">
            <w:rPr>
              <w:rFonts w:ascii="Times" w:hAnsi="Times"/>
            </w:rPr>
          </w:rPrChange>
        </w:rPr>
        <w:t xml:space="preserve"> listen. </w:t>
      </w:r>
      <w:r w:rsidR="00D42672" w:rsidRPr="00547FEA">
        <w:rPr>
          <w:rFonts w:ascii="Times New Roman" w:hAnsi="Times New Roman" w:cs="Times New Roman"/>
          <w:lang w:val="en-GB"/>
          <w:rPrChange w:id="3057" w:author="HP" w:date="2022-11-06T23:21:00Z">
            <w:rPr>
              <w:rFonts w:ascii="Times" w:hAnsi="Times"/>
            </w:rPr>
          </w:rPrChange>
        </w:rPr>
        <w:t xml:space="preserve">This was also supported by </w:t>
      </w:r>
      <w:r w:rsidR="00195DD7" w:rsidRPr="00547FEA">
        <w:rPr>
          <w:rFonts w:ascii="Times New Roman" w:hAnsi="Times New Roman" w:cs="Times New Roman"/>
          <w:lang w:val="en-GB"/>
          <w:rPrChange w:id="3058" w:author="HP" w:date="2022-11-06T23:21:00Z">
            <w:rPr>
              <w:rFonts w:ascii="Times" w:hAnsi="Times"/>
            </w:rPr>
          </w:rPrChange>
        </w:rPr>
        <w:t xml:space="preserve">key informants during </w:t>
      </w:r>
      <w:ins w:id="3059" w:author="HP" w:date="2022-11-10T20:33:00Z">
        <w:r w:rsidR="00045394">
          <w:rPr>
            <w:rFonts w:ascii="Times New Roman" w:hAnsi="Times New Roman" w:cs="Times New Roman"/>
            <w:lang w:val="en-GB"/>
          </w:rPr>
          <w:t xml:space="preserve">the </w:t>
        </w:r>
      </w:ins>
      <w:r w:rsidR="00195DD7" w:rsidRPr="00547FEA">
        <w:rPr>
          <w:rFonts w:ascii="Times New Roman" w:hAnsi="Times New Roman" w:cs="Times New Roman"/>
          <w:lang w:val="en-GB"/>
          <w:rPrChange w:id="3060" w:author="HP" w:date="2022-11-06T23:21:00Z">
            <w:rPr>
              <w:rFonts w:ascii="Times" w:hAnsi="Times"/>
            </w:rPr>
          </w:rPrChange>
        </w:rPr>
        <w:t>in-depth</w:t>
      </w:r>
      <w:r w:rsidR="00D42672" w:rsidRPr="00547FEA">
        <w:rPr>
          <w:rFonts w:ascii="Times New Roman" w:hAnsi="Times New Roman" w:cs="Times New Roman"/>
          <w:lang w:val="en-GB"/>
          <w:rPrChange w:id="3061" w:author="HP" w:date="2022-11-06T23:21:00Z">
            <w:rPr>
              <w:rFonts w:ascii="Times" w:hAnsi="Times"/>
            </w:rPr>
          </w:rPrChange>
        </w:rPr>
        <w:t xml:space="preserve"> interview</w:t>
      </w:r>
      <w:r w:rsidR="00F84A18" w:rsidRPr="00547FEA">
        <w:rPr>
          <w:rFonts w:ascii="Times New Roman" w:hAnsi="Times New Roman" w:cs="Times New Roman"/>
          <w:lang w:val="en-GB"/>
          <w:rPrChange w:id="3062" w:author="HP" w:date="2022-11-06T23:21:00Z">
            <w:rPr>
              <w:rFonts w:ascii="Times" w:hAnsi="Times"/>
            </w:rPr>
          </w:rPrChange>
        </w:rPr>
        <w:t>s as follows:</w:t>
      </w:r>
    </w:p>
    <w:p w14:paraId="099A1021" w14:textId="77777777" w:rsidR="00195DD7" w:rsidRPr="00547FEA" w:rsidRDefault="00195DD7" w:rsidP="006B1B18">
      <w:pPr>
        <w:autoSpaceDE w:val="0"/>
        <w:autoSpaceDN w:val="0"/>
        <w:adjustRightInd w:val="0"/>
        <w:jc w:val="both"/>
        <w:rPr>
          <w:rFonts w:ascii="Times New Roman" w:hAnsi="Times New Roman" w:cs="Times New Roman"/>
          <w:lang w:val="en-GB"/>
          <w:rPrChange w:id="3063" w:author="HP" w:date="2022-11-06T23:21:00Z">
            <w:rPr>
              <w:rFonts w:ascii="Times" w:hAnsi="Times"/>
            </w:rPr>
          </w:rPrChange>
        </w:rPr>
      </w:pPr>
    </w:p>
    <w:p w14:paraId="7BBA3195" w14:textId="1AF9F8FC" w:rsidR="00195DD7" w:rsidRPr="00045394" w:rsidRDefault="00195DD7">
      <w:pPr>
        <w:autoSpaceDE w:val="0"/>
        <w:autoSpaceDN w:val="0"/>
        <w:adjustRightInd w:val="0"/>
        <w:ind w:left="720" w:right="29"/>
        <w:jc w:val="both"/>
        <w:rPr>
          <w:rFonts w:ascii="Times New Roman" w:hAnsi="Times New Roman" w:cs="Times New Roman"/>
          <w:lang w:val="en-GB"/>
          <w:rPrChange w:id="3064" w:author="HP" w:date="2022-11-10T20:37:00Z">
            <w:rPr>
              <w:rFonts w:ascii="Times" w:hAnsi="Times"/>
              <w:i/>
            </w:rPr>
          </w:rPrChange>
        </w:rPr>
        <w:pPrChange w:id="3065" w:author="HP" w:date="2022-11-06T23:07:00Z">
          <w:pPr>
            <w:autoSpaceDE w:val="0"/>
            <w:autoSpaceDN w:val="0"/>
            <w:adjustRightInd w:val="0"/>
            <w:ind w:left="720" w:right="630"/>
            <w:jc w:val="both"/>
          </w:pPr>
        </w:pPrChange>
      </w:pPr>
      <w:r w:rsidRPr="00547FEA">
        <w:rPr>
          <w:rFonts w:ascii="Times New Roman" w:hAnsi="Times New Roman" w:cs="Times New Roman"/>
          <w:i/>
          <w:lang w:val="en-GB"/>
          <w:rPrChange w:id="3066" w:author="HP" w:date="2022-11-06T23:21:00Z">
            <w:rPr>
              <w:rFonts w:ascii="Times" w:hAnsi="Times"/>
              <w:i/>
            </w:rPr>
          </w:rPrChange>
        </w:rPr>
        <w:t xml:space="preserve">We have been facing different challenges in the access </w:t>
      </w:r>
      <w:r w:rsidR="00F84A18" w:rsidRPr="00547FEA">
        <w:rPr>
          <w:rFonts w:ascii="Times New Roman" w:hAnsi="Times New Roman" w:cs="Times New Roman"/>
          <w:i/>
          <w:lang w:val="en-GB"/>
          <w:rPrChange w:id="3067" w:author="HP" w:date="2022-11-06T23:21:00Z">
            <w:rPr>
              <w:rFonts w:ascii="Times" w:hAnsi="Times"/>
              <w:i/>
            </w:rPr>
          </w:rPrChange>
        </w:rPr>
        <w:t xml:space="preserve">to </w:t>
      </w:r>
      <w:r w:rsidRPr="00547FEA">
        <w:rPr>
          <w:rFonts w:ascii="Times New Roman" w:hAnsi="Times New Roman" w:cs="Times New Roman"/>
          <w:i/>
          <w:lang w:val="en-GB"/>
          <w:rPrChange w:id="3068" w:author="HP" w:date="2022-11-06T23:21:00Z">
            <w:rPr>
              <w:rFonts w:ascii="Times" w:hAnsi="Times"/>
              <w:i/>
            </w:rPr>
          </w:rPrChange>
        </w:rPr>
        <w:t xml:space="preserve">agricultural information from </w:t>
      </w:r>
      <w:ins w:id="3069" w:author="HP" w:date="2022-11-10T20:34:00Z">
        <w:r w:rsidR="00045394">
          <w:rPr>
            <w:rFonts w:ascii="Times New Roman" w:hAnsi="Times New Roman" w:cs="Times New Roman"/>
            <w:i/>
            <w:lang w:val="en-GB"/>
          </w:rPr>
          <w:t xml:space="preserve">the </w:t>
        </w:r>
      </w:ins>
      <w:r w:rsidRPr="00547FEA">
        <w:rPr>
          <w:rFonts w:ascii="Times New Roman" w:hAnsi="Times New Roman" w:cs="Times New Roman"/>
          <w:i/>
          <w:lang w:val="en-GB"/>
          <w:rPrChange w:id="3070" w:author="HP" w:date="2022-11-06T23:21:00Z">
            <w:rPr>
              <w:rFonts w:ascii="Times" w:hAnsi="Times"/>
              <w:i/>
            </w:rPr>
          </w:rPrChange>
        </w:rPr>
        <w:t xml:space="preserve">mass media because most of the </w:t>
      </w:r>
      <w:r w:rsidR="00F84A18" w:rsidRPr="00547FEA">
        <w:rPr>
          <w:rFonts w:ascii="Times New Roman" w:hAnsi="Times New Roman" w:cs="Times New Roman"/>
          <w:i/>
          <w:lang w:val="en-GB"/>
          <w:rPrChange w:id="3071" w:author="HP" w:date="2022-11-06T23:21:00Z">
            <w:rPr>
              <w:rFonts w:ascii="Times" w:hAnsi="Times"/>
              <w:i/>
            </w:rPr>
          </w:rPrChange>
        </w:rPr>
        <w:t xml:space="preserve">important </w:t>
      </w:r>
      <w:r w:rsidRPr="00547FEA">
        <w:rPr>
          <w:rFonts w:ascii="Times New Roman" w:hAnsi="Times New Roman" w:cs="Times New Roman"/>
          <w:i/>
          <w:lang w:val="en-GB"/>
          <w:rPrChange w:id="3072" w:author="HP" w:date="2022-11-06T23:21:00Z">
            <w:rPr>
              <w:rFonts w:ascii="Times" w:hAnsi="Times"/>
              <w:i/>
            </w:rPr>
          </w:rPrChange>
        </w:rPr>
        <w:t>program</w:t>
      </w:r>
      <w:ins w:id="3073" w:author="HP" w:date="2022-11-10T20:34:00Z">
        <w:r w:rsidR="00045394">
          <w:rPr>
            <w:rFonts w:ascii="Times New Roman" w:hAnsi="Times New Roman" w:cs="Times New Roman"/>
            <w:i/>
            <w:lang w:val="en-GB"/>
          </w:rPr>
          <w:t>me</w:t>
        </w:r>
      </w:ins>
      <w:r w:rsidRPr="00547FEA">
        <w:rPr>
          <w:rFonts w:ascii="Times New Roman" w:hAnsi="Times New Roman" w:cs="Times New Roman"/>
          <w:i/>
          <w:lang w:val="en-GB"/>
          <w:rPrChange w:id="3074" w:author="HP" w:date="2022-11-06T23:21:00Z">
            <w:rPr>
              <w:rFonts w:ascii="Times" w:hAnsi="Times"/>
              <w:i/>
            </w:rPr>
          </w:rPrChange>
        </w:rPr>
        <w:t xml:space="preserve">s are scheduled during the afternoon when most farmers are </w:t>
      </w:r>
      <w:r w:rsidR="00F84A18" w:rsidRPr="00547FEA">
        <w:rPr>
          <w:rFonts w:ascii="Times New Roman" w:hAnsi="Times New Roman" w:cs="Times New Roman"/>
          <w:i/>
          <w:lang w:val="en-GB"/>
          <w:rPrChange w:id="3075" w:author="HP" w:date="2022-11-06T23:21:00Z">
            <w:rPr>
              <w:rFonts w:ascii="Times" w:hAnsi="Times"/>
              <w:i/>
            </w:rPr>
          </w:rPrChange>
        </w:rPr>
        <w:t xml:space="preserve">in </w:t>
      </w:r>
      <w:ins w:id="3076" w:author="HP" w:date="2022-11-10T20:34:00Z">
        <w:r w:rsidR="00045394">
          <w:rPr>
            <w:rFonts w:ascii="Times New Roman" w:hAnsi="Times New Roman" w:cs="Times New Roman"/>
            <w:i/>
            <w:lang w:val="en-GB"/>
          </w:rPr>
          <w:t xml:space="preserve">their </w:t>
        </w:r>
      </w:ins>
      <w:r w:rsidRPr="00547FEA">
        <w:rPr>
          <w:rFonts w:ascii="Times New Roman" w:hAnsi="Times New Roman" w:cs="Times New Roman"/>
          <w:i/>
          <w:lang w:val="en-GB"/>
          <w:rPrChange w:id="3077" w:author="HP" w:date="2022-11-06T23:21:00Z">
            <w:rPr>
              <w:rFonts w:ascii="Times" w:hAnsi="Times"/>
              <w:i/>
            </w:rPr>
          </w:rPrChange>
        </w:rPr>
        <w:t xml:space="preserve">farms </w:t>
      </w:r>
      <w:del w:id="3078" w:author="HP" w:date="2022-11-10T20:34:00Z">
        <w:r w:rsidRPr="00547FEA" w:rsidDel="00045394">
          <w:rPr>
            <w:rFonts w:ascii="Times New Roman" w:hAnsi="Times New Roman" w:cs="Times New Roman"/>
            <w:i/>
            <w:lang w:val="en-GB"/>
            <w:rPrChange w:id="3079" w:author="HP" w:date="2022-11-06T23:21:00Z">
              <w:rPr>
                <w:rFonts w:ascii="Times" w:hAnsi="Times"/>
                <w:i/>
              </w:rPr>
            </w:rPrChange>
          </w:rPr>
          <w:delText>and other agricultural activities</w:delText>
        </w:r>
      </w:del>
      <w:ins w:id="3080" w:author="HP" w:date="2022-11-10T20:34:00Z">
        <w:r w:rsidR="00045394">
          <w:rPr>
            <w:rFonts w:ascii="Times New Roman" w:hAnsi="Times New Roman" w:cs="Times New Roman"/>
            <w:i/>
            <w:lang w:val="en-GB"/>
          </w:rPr>
          <w:t>or other places</w:t>
        </w:r>
      </w:ins>
      <w:r w:rsidRPr="00547FEA">
        <w:rPr>
          <w:rFonts w:ascii="Times New Roman" w:hAnsi="Times New Roman" w:cs="Times New Roman"/>
          <w:i/>
          <w:lang w:val="en-GB"/>
          <w:rPrChange w:id="3081" w:author="HP" w:date="2022-11-06T23:21:00Z">
            <w:rPr>
              <w:rFonts w:ascii="Times" w:hAnsi="Times"/>
              <w:i/>
            </w:rPr>
          </w:rPrChange>
        </w:rPr>
        <w:t xml:space="preserve">. Therefore, we don’t know what to do in order to be able to access and use agriculture information so that we can </w:t>
      </w:r>
      <w:r w:rsidR="00751A69" w:rsidRPr="00547FEA">
        <w:rPr>
          <w:rFonts w:ascii="Times New Roman" w:hAnsi="Times New Roman" w:cs="Times New Roman"/>
          <w:i/>
          <w:lang w:val="en-GB"/>
          <w:rPrChange w:id="3082" w:author="HP" w:date="2022-11-06T23:21:00Z">
            <w:rPr>
              <w:rFonts w:ascii="Times" w:hAnsi="Times"/>
              <w:i/>
            </w:rPr>
          </w:rPrChange>
        </w:rPr>
        <w:t>at least</w:t>
      </w:r>
      <w:r w:rsidRPr="00547FEA">
        <w:rPr>
          <w:rFonts w:ascii="Times New Roman" w:hAnsi="Times New Roman" w:cs="Times New Roman"/>
          <w:i/>
          <w:lang w:val="en-GB"/>
          <w:rPrChange w:id="3083" w:author="HP" w:date="2022-11-06T23:21:00Z">
            <w:rPr>
              <w:rFonts w:ascii="Times" w:hAnsi="Times"/>
              <w:i/>
            </w:rPr>
          </w:rPrChange>
        </w:rPr>
        <w:t xml:space="preserve"> increase our crop production and </w:t>
      </w:r>
      <w:del w:id="3084" w:author="HP" w:date="2022-11-10T20:37:00Z">
        <w:r w:rsidRPr="00547FEA" w:rsidDel="00045394">
          <w:rPr>
            <w:rFonts w:ascii="Times New Roman" w:hAnsi="Times New Roman" w:cs="Times New Roman"/>
            <w:i/>
            <w:lang w:val="en-GB"/>
            <w:rPrChange w:id="3085" w:author="HP" w:date="2022-11-06T23:21:00Z">
              <w:rPr>
                <w:rFonts w:ascii="Times" w:hAnsi="Times"/>
                <w:i/>
              </w:rPr>
            </w:rPrChange>
          </w:rPr>
          <w:delText xml:space="preserve">to </w:delText>
        </w:r>
      </w:del>
      <w:r w:rsidRPr="00547FEA">
        <w:rPr>
          <w:rFonts w:ascii="Times New Roman" w:hAnsi="Times New Roman" w:cs="Times New Roman"/>
          <w:i/>
          <w:lang w:val="en-GB"/>
          <w:rPrChange w:id="3086" w:author="HP" w:date="2022-11-06T23:21:00Z">
            <w:rPr>
              <w:rFonts w:ascii="Times" w:hAnsi="Times"/>
              <w:i/>
            </w:rPr>
          </w:rPrChange>
        </w:rPr>
        <w:t>overcome food insecurity due to the increase in temperature</w:t>
      </w:r>
      <w:ins w:id="3087" w:author="HP" w:date="2022-11-10T20:37:00Z">
        <w:r w:rsidR="00045394">
          <w:rPr>
            <w:rFonts w:ascii="Times New Roman" w:hAnsi="Times New Roman" w:cs="Times New Roman"/>
            <w:i/>
            <w:lang w:val="en-GB"/>
          </w:rPr>
          <w:t>.</w:t>
        </w:r>
      </w:ins>
      <w:r w:rsidRPr="00547FEA">
        <w:rPr>
          <w:rFonts w:ascii="Times New Roman" w:hAnsi="Times New Roman" w:cs="Times New Roman"/>
          <w:i/>
          <w:lang w:val="en-GB"/>
          <w:rPrChange w:id="3088" w:author="HP" w:date="2022-11-06T23:21:00Z">
            <w:rPr>
              <w:rFonts w:ascii="Times" w:hAnsi="Times"/>
              <w:i/>
            </w:rPr>
          </w:rPrChange>
        </w:rPr>
        <w:t xml:space="preserve"> </w:t>
      </w:r>
      <w:r w:rsidR="00751A69" w:rsidRPr="00045394">
        <w:rPr>
          <w:rFonts w:ascii="Times New Roman" w:hAnsi="Times New Roman" w:cs="Times New Roman"/>
          <w:lang w:val="en-GB"/>
          <w:rPrChange w:id="3089" w:author="HP" w:date="2022-11-10T20:37:00Z">
            <w:rPr>
              <w:rFonts w:ascii="Times" w:hAnsi="Times"/>
              <w:i/>
            </w:rPr>
          </w:rPrChange>
        </w:rPr>
        <w:t>(</w:t>
      </w:r>
      <w:r w:rsidRPr="00045394">
        <w:rPr>
          <w:rFonts w:ascii="Times New Roman" w:hAnsi="Times New Roman" w:cs="Times New Roman"/>
          <w:lang w:val="en-GB"/>
          <w:rPrChange w:id="3090" w:author="HP" w:date="2022-11-10T20:37:00Z">
            <w:rPr>
              <w:rFonts w:ascii="Times" w:hAnsi="Times"/>
              <w:i/>
            </w:rPr>
          </w:rPrChange>
        </w:rPr>
        <w:t xml:space="preserve">Interview with village elder in </w:t>
      </w:r>
      <w:proofErr w:type="spellStart"/>
      <w:r w:rsidRPr="00045394">
        <w:rPr>
          <w:rFonts w:ascii="Times New Roman" w:hAnsi="Times New Roman" w:cs="Times New Roman"/>
          <w:lang w:val="en-GB"/>
          <w:rPrChange w:id="3091" w:author="HP" w:date="2022-11-10T20:37:00Z">
            <w:rPr>
              <w:rFonts w:ascii="Times" w:hAnsi="Times"/>
              <w:i/>
            </w:rPr>
          </w:rPrChange>
        </w:rPr>
        <w:t>Idodi</w:t>
      </w:r>
      <w:proofErr w:type="spellEnd"/>
      <w:r w:rsidRPr="00045394">
        <w:rPr>
          <w:rFonts w:ascii="Times New Roman" w:hAnsi="Times New Roman" w:cs="Times New Roman"/>
          <w:lang w:val="en-GB"/>
          <w:rPrChange w:id="3092" w:author="HP" w:date="2022-11-10T20:37:00Z">
            <w:rPr>
              <w:rFonts w:ascii="Times" w:hAnsi="Times"/>
              <w:i/>
            </w:rPr>
          </w:rPrChange>
        </w:rPr>
        <w:t xml:space="preserve"> Village, 202</w:t>
      </w:r>
      <w:r w:rsidR="00751A69" w:rsidRPr="00045394">
        <w:rPr>
          <w:rFonts w:ascii="Times New Roman" w:hAnsi="Times New Roman" w:cs="Times New Roman"/>
          <w:lang w:val="en-GB"/>
          <w:rPrChange w:id="3093" w:author="HP" w:date="2022-11-10T20:37:00Z">
            <w:rPr>
              <w:rFonts w:ascii="Times" w:hAnsi="Times"/>
              <w:i/>
            </w:rPr>
          </w:rPrChange>
        </w:rPr>
        <w:t>1)</w:t>
      </w:r>
      <w:r w:rsidRPr="00045394">
        <w:rPr>
          <w:rFonts w:ascii="Times New Roman" w:hAnsi="Times New Roman" w:cs="Times New Roman"/>
          <w:lang w:val="en-GB"/>
          <w:rPrChange w:id="3094" w:author="HP" w:date="2022-11-10T20:37:00Z">
            <w:rPr>
              <w:rFonts w:ascii="Times" w:hAnsi="Times"/>
              <w:i/>
            </w:rPr>
          </w:rPrChange>
        </w:rPr>
        <w:t xml:space="preserve">.  </w:t>
      </w:r>
    </w:p>
    <w:p w14:paraId="402A1A0F" w14:textId="77777777" w:rsidR="00D42672" w:rsidRPr="00547FEA" w:rsidRDefault="00D42672" w:rsidP="006B1B18">
      <w:pPr>
        <w:autoSpaceDE w:val="0"/>
        <w:autoSpaceDN w:val="0"/>
        <w:adjustRightInd w:val="0"/>
        <w:jc w:val="both"/>
        <w:rPr>
          <w:rFonts w:ascii="Times New Roman" w:hAnsi="Times New Roman" w:cs="Times New Roman"/>
          <w:lang w:val="en-GB"/>
          <w:rPrChange w:id="3095" w:author="HP" w:date="2022-11-06T23:21:00Z">
            <w:rPr>
              <w:rFonts w:ascii="Times" w:hAnsi="Times"/>
            </w:rPr>
          </w:rPrChange>
        </w:rPr>
      </w:pPr>
    </w:p>
    <w:p w14:paraId="62AE4E9D" w14:textId="0E2F549E" w:rsidR="00E34861" w:rsidRPr="00547FEA" w:rsidRDefault="002413D4" w:rsidP="006B1B18">
      <w:pPr>
        <w:autoSpaceDE w:val="0"/>
        <w:autoSpaceDN w:val="0"/>
        <w:adjustRightInd w:val="0"/>
        <w:jc w:val="both"/>
        <w:rPr>
          <w:rFonts w:ascii="Times New Roman" w:hAnsi="Times New Roman" w:cs="Times New Roman"/>
          <w:lang w:val="en-GB"/>
          <w:rPrChange w:id="3096" w:author="HP" w:date="2022-11-06T23:21:00Z">
            <w:rPr>
              <w:rFonts w:ascii="Times" w:hAnsi="Times"/>
            </w:rPr>
          </w:rPrChange>
        </w:rPr>
      </w:pPr>
      <w:r w:rsidRPr="00547FEA">
        <w:rPr>
          <w:rFonts w:ascii="Times New Roman" w:hAnsi="Times New Roman" w:cs="Times New Roman"/>
          <w:lang w:val="en-GB"/>
          <w:rPrChange w:id="3097" w:author="HP" w:date="2022-11-06T23:21:00Z">
            <w:rPr>
              <w:rFonts w:ascii="Times" w:hAnsi="Times"/>
            </w:rPr>
          </w:rPrChange>
        </w:rPr>
        <w:t xml:space="preserve">Moreover, the findings </w:t>
      </w:r>
      <w:r w:rsidR="00E31491" w:rsidRPr="00547FEA">
        <w:rPr>
          <w:rFonts w:ascii="Times New Roman" w:hAnsi="Times New Roman" w:cs="Times New Roman"/>
          <w:lang w:val="en-GB"/>
          <w:rPrChange w:id="3098" w:author="HP" w:date="2022-11-06T23:21:00Z">
            <w:rPr>
              <w:rFonts w:ascii="Times" w:hAnsi="Times"/>
            </w:rPr>
          </w:rPrChange>
        </w:rPr>
        <w:t xml:space="preserve">have </w:t>
      </w:r>
      <w:r w:rsidRPr="00547FEA">
        <w:rPr>
          <w:rFonts w:ascii="Times New Roman" w:hAnsi="Times New Roman" w:cs="Times New Roman"/>
          <w:lang w:val="en-GB"/>
          <w:rPrChange w:id="3099" w:author="HP" w:date="2022-11-06T23:21:00Z">
            <w:rPr>
              <w:rFonts w:ascii="Times" w:hAnsi="Times"/>
            </w:rPr>
          </w:rPrChange>
        </w:rPr>
        <w:t>revealed that</w:t>
      </w:r>
      <w:r w:rsidR="00E34861" w:rsidRPr="00547FEA">
        <w:rPr>
          <w:rFonts w:ascii="Times New Roman" w:hAnsi="Times New Roman" w:cs="Times New Roman"/>
          <w:lang w:val="en-GB"/>
          <w:rPrChange w:id="3100" w:author="HP" w:date="2022-11-06T23:21:00Z">
            <w:rPr>
              <w:rFonts w:ascii="Times" w:hAnsi="Times"/>
            </w:rPr>
          </w:rPrChange>
        </w:rPr>
        <w:t xml:space="preserve"> extension officers were not disseminating agricultural information to </w:t>
      </w:r>
      <w:r w:rsidRPr="00547FEA">
        <w:rPr>
          <w:rFonts w:ascii="Times New Roman" w:hAnsi="Times New Roman" w:cs="Times New Roman"/>
          <w:lang w:val="en-GB"/>
          <w:rPrChange w:id="3101" w:author="HP" w:date="2022-11-06T23:21:00Z">
            <w:rPr>
              <w:rFonts w:ascii="Times" w:hAnsi="Times"/>
            </w:rPr>
          </w:rPrChange>
        </w:rPr>
        <w:t xml:space="preserve">smallholder </w:t>
      </w:r>
      <w:r w:rsidR="00E34861" w:rsidRPr="00547FEA">
        <w:rPr>
          <w:rFonts w:ascii="Times New Roman" w:hAnsi="Times New Roman" w:cs="Times New Roman"/>
          <w:lang w:val="en-GB"/>
          <w:rPrChange w:id="3102" w:author="HP" w:date="2022-11-06T23:21:00Z">
            <w:rPr>
              <w:rFonts w:ascii="Times" w:hAnsi="Times"/>
            </w:rPr>
          </w:rPrChange>
        </w:rPr>
        <w:t xml:space="preserve">farmers effectively </w:t>
      </w:r>
      <w:r w:rsidR="00E31491" w:rsidRPr="00547FEA">
        <w:rPr>
          <w:rFonts w:ascii="Times New Roman" w:hAnsi="Times New Roman" w:cs="Times New Roman"/>
          <w:lang w:val="en-GB"/>
          <w:rPrChange w:id="3103" w:author="HP" w:date="2022-11-06T23:21:00Z">
            <w:rPr>
              <w:rFonts w:ascii="Times" w:hAnsi="Times"/>
            </w:rPr>
          </w:rPrChange>
        </w:rPr>
        <w:t xml:space="preserve">because of </w:t>
      </w:r>
      <w:r w:rsidRPr="00547FEA">
        <w:rPr>
          <w:rFonts w:ascii="Times New Roman" w:hAnsi="Times New Roman" w:cs="Times New Roman"/>
          <w:lang w:val="en-GB"/>
          <w:rPrChange w:id="3104" w:author="HP" w:date="2022-11-06T23:21:00Z">
            <w:rPr>
              <w:rFonts w:ascii="Times" w:hAnsi="Times"/>
            </w:rPr>
          </w:rPrChange>
        </w:rPr>
        <w:t>financial challenges</w:t>
      </w:r>
      <w:r w:rsidR="00E31491" w:rsidRPr="00547FEA">
        <w:rPr>
          <w:rFonts w:ascii="Times New Roman" w:hAnsi="Times New Roman" w:cs="Times New Roman"/>
          <w:lang w:val="en-GB"/>
          <w:rPrChange w:id="3105" w:author="HP" w:date="2022-11-06T23:21:00Z">
            <w:rPr>
              <w:rFonts w:ascii="Times" w:hAnsi="Times"/>
            </w:rPr>
          </w:rPrChange>
        </w:rPr>
        <w:t xml:space="preserve"> caused by insufficien</w:t>
      </w:r>
      <w:ins w:id="3106" w:author="HP" w:date="2022-11-10T20:39:00Z">
        <w:r w:rsidR="00716949">
          <w:rPr>
            <w:rFonts w:ascii="Times New Roman" w:hAnsi="Times New Roman" w:cs="Times New Roman"/>
            <w:lang w:val="en-GB"/>
          </w:rPr>
          <w:t>t</w:t>
        </w:r>
      </w:ins>
      <w:del w:id="3107" w:author="HP" w:date="2022-11-10T20:39:00Z">
        <w:r w:rsidR="00E31491" w:rsidRPr="00547FEA" w:rsidDel="00716949">
          <w:rPr>
            <w:rFonts w:ascii="Times New Roman" w:hAnsi="Times New Roman" w:cs="Times New Roman"/>
            <w:lang w:val="en-GB"/>
            <w:rPrChange w:id="3108" w:author="HP" w:date="2022-11-06T23:21:00Z">
              <w:rPr>
                <w:rFonts w:ascii="Times" w:hAnsi="Times"/>
              </w:rPr>
            </w:rPrChange>
          </w:rPr>
          <w:delText>cy</w:delText>
        </w:r>
      </w:del>
      <w:r w:rsidR="00E31491" w:rsidRPr="00547FEA">
        <w:rPr>
          <w:rFonts w:ascii="Times New Roman" w:hAnsi="Times New Roman" w:cs="Times New Roman"/>
          <w:lang w:val="en-GB"/>
          <w:rPrChange w:id="3109" w:author="HP" w:date="2022-11-06T23:21:00Z">
            <w:rPr>
              <w:rFonts w:ascii="Times" w:hAnsi="Times"/>
            </w:rPr>
          </w:rPrChange>
        </w:rPr>
        <w:t xml:space="preserve"> </w:t>
      </w:r>
      <w:del w:id="3110" w:author="HP" w:date="2022-11-10T20:39:00Z">
        <w:r w:rsidR="00E31491" w:rsidRPr="00547FEA" w:rsidDel="00716949">
          <w:rPr>
            <w:rFonts w:ascii="Times New Roman" w:hAnsi="Times New Roman" w:cs="Times New Roman"/>
            <w:lang w:val="en-GB"/>
            <w:rPrChange w:id="3111" w:author="HP" w:date="2022-11-06T23:21:00Z">
              <w:rPr>
                <w:rFonts w:ascii="Times" w:hAnsi="Times"/>
              </w:rPr>
            </w:rPrChange>
          </w:rPr>
          <w:delText xml:space="preserve">of </w:delText>
        </w:r>
      </w:del>
      <w:r w:rsidR="00E31491" w:rsidRPr="00547FEA">
        <w:rPr>
          <w:rFonts w:ascii="Times New Roman" w:hAnsi="Times New Roman" w:cs="Times New Roman"/>
          <w:lang w:val="en-GB"/>
          <w:rPrChange w:id="3112" w:author="HP" w:date="2022-11-06T23:21:00Z">
            <w:rPr>
              <w:rFonts w:ascii="Times" w:hAnsi="Times"/>
            </w:rPr>
          </w:rPrChange>
        </w:rPr>
        <w:t xml:space="preserve">funds received </w:t>
      </w:r>
      <w:r w:rsidRPr="00547FEA">
        <w:rPr>
          <w:rFonts w:ascii="Times New Roman" w:hAnsi="Times New Roman" w:cs="Times New Roman"/>
          <w:lang w:val="en-GB"/>
          <w:rPrChange w:id="3113" w:author="HP" w:date="2022-11-06T23:21:00Z">
            <w:rPr>
              <w:rFonts w:ascii="Times" w:hAnsi="Times"/>
            </w:rPr>
          </w:rPrChange>
        </w:rPr>
        <w:t>from the government</w:t>
      </w:r>
      <w:r w:rsidR="00E31491" w:rsidRPr="00547FEA">
        <w:rPr>
          <w:rFonts w:ascii="Times New Roman" w:hAnsi="Times New Roman" w:cs="Times New Roman"/>
          <w:lang w:val="en-GB"/>
          <w:rPrChange w:id="3114" w:author="HP" w:date="2022-11-06T23:21:00Z">
            <w:rPr>
              <w:rFonts w:ascii="Times" w:hAnsi="Times"/>
            </w:rPr>
          </w:rPrChange>
        </w:rPr>
        <w:t>. This</w:t>
      </w:r>
      <w:r w:rsidRPr="00547FEA">
        <w:rPr>
          <w:rFonts w:ascii="Times New Roman" w:hAnsi="Times New Roman" w:cs="Times New Roman"/>
          <w:lang w:val="en-GB"/>
          <w:rPrChange w:id="3115" w:author="HP" w:date="2022-11-06T23:21:00Z">
            <w:rPr>
              <w:rFonts w:ascii="Times" w:hAnsi="Times"/>
            </w:rPr>
          </w:rPrChange>
        </w:rPr>
        <w:t xml:space="preserve"> </w:t>
      </w:r>
      <w:r w:rsidR="00E34861" w:rsidRPr="00547FEA">
        <w:rPr>
          <w:rFonts w:ascii="Times New Roman" w:hAnsi="Times New Roman" w:cs="Times New Roman"/>
          <w:lang w:val="en-GB"/>
          <w:rPrChange w:id="3116" w:author="HP" w:date="2022-11-06T23:21:00Z">
            <w:rPr>
              <w:rFonts w:ascii="Times" w:hAnsi="Times"/>
            </w:rPr>
          </w:rPrChange>
        </w:rPr>
        <w:t>hinder</w:t>
      </w:r>
      <w:r w:rsidR="00E31491" w:rsidRPr="00547FEA">
        <w:rPr>
          <w:rFonts w:ascii="Times New Roman" w:hAnsi="Times New Roman" w:cs="Times New Roman"/>
          <w:lang w:val="en-GB"/>
          <w:rPrChange w:id="3117" w:author="HP" w:date="2022-11-06T23:21:00Z">
            <w:rPr>
              <w:rFonts w:ascii="Times" w:hAnsi="Times"/>
            </w:rPr>
          </w:rPrChange>
        </w:rPr>
        <w:t>s</w:t>
      </w:r>
      <w:r w:rsidR="00E34861" w:rsidRPr="00547FEA">
        <w:rPr>
          <w:rFonts w:ascii="Times New Roman" w:hAnsi="Times New Roman" w:cs="Times New Roman"/>
          <w:lang w:val="en-GB"/>
          <w:rPrChange w:id="3118" w:author="HP" w:date="2022-11-06T23:21:00Z">
            <w:rPr>
              <w:rFonts w:ascii="Times" w:hAnsi="Times"/>
            </w:rPr>
          </w:rPrChange>
        </w:rPr>
        <w:t xml:space="preserve"> farmers’ information </w:t>
      </w:r>
      <w:r w:rsidR="00D42672" w:rsidRPr="00547FEA">
        <w:rPr>
          <w:rFonts w:ascii="Times New Roman" w:hAnsi="Times New Roman" w:cs="Times New Roman"/>
          <w:lang w:val="en-GB"/>
          <w:rPrChange w:id="3119" w:author="HP" w:date="2022-11-06T23:21:00Z">
            <w:rPr>
              <w:rFonts w:ascii="Times" w:hAnsi="Times"/>
            </w:rPr>
          </w:rPrChange>
        </w:rPr>
        <w:t xml:space="preserve">access </w:t>
      </w:r>
      <w:r w:rsidR="00E34861" w:rsidRPr="00547FEA">
        <w:rPr>
          <w:rFonts w:ascii="Times New Roman" w:hAnsi="Times New Roman" w:cs="Times New Roman"/>
          <w:lang w:val="en-GB"/>
          <w:rPrChange w:id="3120" w:author="HP" w:date="2022-11-06T23:21:00Z">
            <w:rPr>
              <w:rFonts w:ascii="Times" w:hAnsi="Times"/>
            </w:rPr>
          </w:rPrChange>
        </w:rPr>
        <w:t>and us</w:t>
      </w:r>
      <w:r w:rsidR="00D42672" w:rsidRPr="00547FEA">
        <w:rPr>
          <w:rFonts w:ascii="Times New Roman" w:hAnsi="Times New Roman" w:cs="Times New Roman"/>
          <w:lang w:val="en-GB"/>
          <w:rPrChange w:id="3121" w:author="HP" w:date="2022-11-06T23:21:00Z">
            <w:rPr>
              <w:rFonts w:ascii="Times" w:hAnsi="Times"/>
            </w:rPr>
          </w:rPrChange>
        </w:rPr>
        <w:t>e</w:t>
      </w:r>
      <w:r w:rsidR="00E34861" w:rsidRPr="00547FEA">
        <w:rPr>
          <w:rFonts w:ascii="Times New Roman" w:hAnsi="Times New Roman" w:cs="Times New Roman"/>
          <w:lang w:val="en-GB"/>
          <w:rPrChange w:id="3122" w:author="HP" w:date="2022-11-06T23:21:00Z">
            <w:rPr>
              <w:rFonts w:ascii="Times" w:hAnsi="Times"/>
            </w:rPr>
          </w:rPrChange>
        </w:rPr>
        <w:t xml:space="preserve"> </w:t>
      </w:r>
      <w:r w:rsidR="00D42672" w:rsidRPr="00547FEA">
        <w:rPr>
          <w:rFonts w:ascii="Times New Roman" w:hAnsi="Times New Roman" w:cs="Times New Roman"/>
          <w:lang w:val="en-GB"/>
          <w:rPrChange w:id="3123" w:author="HP" w:date="2022-11-06T23:21:00Z">
            <w:rPr>
              <w:rFonts w:ascii="Times" w:hAnsi="Times"/>
            </w:rPr>
          </w:rPrChange>
        </w:rPr>
        <w:t>for climate change adaptation</w:t>
      </w:r>
      <w:r w:rsidR="00E31491" w:rsidRPr="00547FEA">
        <w:rPr>
          <w:rFonts w:ascii="Times New Roman" w:hAnsi="Times New Roman" w:cs="Times New Roman"/>
          <w:lang w:val="en-GB"/>
          <w:rPrChange w:id="3124" w:author="HP" w:date="2022-11-06T23:21:00Z">
            <w:rPr>
              <w:rFonts w:ascii="Times" w:hAnsi="Times"/>
            </w:rPr>
          </w:rPrChange>
        </w:rPr>
        <w:t xml:space="preserve"> as confirmed by one</w:t>
      </w:r>
      <w:r w:rsidRPr="00547FEA">
        <w:rPr>
          <w:rFonts w:ascii="Times New Roman" w:hAnsi="Times New Roman" w:cs="Times New Roman"/>
          <w:lang w:val="en-GB"/>
          <w:rPrChange w:id="3125" w:author="HP" w:date="2022-11-06T23:21:00Z">
            <w:rPr>
              <w:rFonts w:ascii="Times" w:hAnsi="Times"/>
            </w:rPr>
          </w:rPrChange>
        </w:rPr>
        <w:t xml:space="preserve"> interview</w:t>
      </w:r>
      <w:r w:rsidR="00E31491" w:rsidRPr="00547FEA">
        <w:rPr>
          <w:rFonts w:ascii="Times New Roman" w:hAnsi="Times New Roman" w:cs="Times New Roman"/>
          <w:lang w:val="en-GB"/>
          <w:rPrChange w:id="3126" w:author="HP" w:date="2022-11-06T23:21:00Z">
            <w:rPr>
              <w:rFonts w:ascii="Times" w:hAnsi="Times"/>
            </w:rPr>
          </w:rPrChange>
        </w:rPr>
        <w:t>ee as follows:</w:t>
      </w:r>
    </w:p>
    <w:p w14:paraId="30EEBC12" w14:textId="77777777" w:rsidR="00751A69" w:rsidRPr="00547FEA" w:rsidRDefault="00751A69" w:rsidP="006B1B18">
      <w:pPr>
        <w:autoSpaceDE w:val="0"/>
        <w:autoSpaceDN w:val="0"/>
        <w:adjustRightInd w:val="0"/>
        <w:jc w:val="both"/>
        <w:rPr>
          <w:rFonts w:ascii="Times New Roman" w:hAnsi="Times New Roman" w:cs="Times New Roman"/>
          <w:lang w:val="en-GB"/>
          <w:rPrChange w:id="3127" w:author="HP" w:date="2022-11-06T23:21:00Z">
            <w:rPr>
              <w:rFonts w:ascii="Times" w:hAnsi="Times"/>
            </w:rPr>
          </w:rPrChange>
        </w:rPr>
      </w:pPr>
    </w:p>
    <w:p w14:paraId="34D0C9B9" w14:textId="3CBF7B9F" w:rsidR="002413D4" w:rsidRPr="00547FEA" w:rsidRDefault="002413D4">
      <w:pPr>
        <w:autoSpaceDE w:val="0"/>
        <w:autoSpaceDN w:val="0"/>
        <w:adjustRightInd w:val="0"/>
        <w:ind w:left="720" w:right="29"/>
        <w:jc w:val="both"/>
        <w:rPr>
          <w:rFonts w:ascii="Times New Roman" w:hAnsi="Times New Roman" w:cs="Times New Roman"/>
          <w:i/>
          <w:lang w:val="en-GB"/>
          <w:rPrChange w:id="3128" w:author="HP" w:date="2022-11-06T23:21:00Z">
            <w:rPr>
              <w:rFonts w:ascii="Times" w:hAnsi="Times"/>
              <w:i/>
            </w:rPr>
          </w:rPrChange>
        </w:rPr>
        <w:pPrChange w:id="3129" w:author="HP" w:date="2022-11-06T23:07:00Z">
          <w:pPr>
            <w:autoSpaceDE w:val="0"/>
            <w:autoSpaceDN w:val="0"/>
            <w:adjustRightInd w:val="0"/>
            <w:ind w:left="720" w:right="630"/>
            <w:jc w:val="both"/>
          </w:pPr>
        </w:pPrChange>
      </w:pPr>
      <w:r w:rsidRPr="00547FEA">
        <w:rPr>
          <w:rFonts w:ascii="Times New Roman" w:hAnsi="Times New Roman" w:cs="Times New Roman"/>
          <w:lang w:val="en-GB"/>
          <w:rPrChange w:id="3130" w:author="HP" w:date="2022-11-06T23:21:00Z">
            <w:rPr>
              <w:rFonts w:ascii="Times" w:hAnsi="Times"/>
            </w:rPr>
          </w:rPrChange>
        </w:rPr>
        <w:t xml:space="preserve"> </w:t>
      </w:r>
      <w:del w:id="3131" w:author="HP" w:date="2022-11-10T20:41:00Z">
        <w:r w:rsidRPr="00547FEA" w:rsidDel="00716949">
          <w:rPr>
            <w:rFonts w:ascii="Times New Roman" w:hAnsi="Times New Roman" w:cs="Times New Roman"/>
            <w:i/>
            <w:lang w:val="en-GB"/>
            <w:rPrChange w:id="3132" w:author="HP" w:date="2022-11-06T23:21:00Z">
              <w:rPr>
                <w:rFonts w:ascii="Times" w:hAnsi="Times"/>
                <w:i/>
              </w:rPr>
            </w:rPrChange>
          </w:rPr>
          <w:delText>To be honest</w:delText>
        </w:r>
        <w:r w:rsidR="00E31491" w:rsidRPr="00547FEA" w:rsidDel="00716949">
          <w:rPr>
            <w:rFonts w:ascii="Times New Roman" w:hAnsi="Times New Roman" w:cs="Times New Roman"/>
            <w:i/>
            <w:lang w:val="en-GB"/>
            <w:rPrChange w:id="3133" w:author="HP" w:date="2022-11-06T23:21:00Z">
              <w:rPr>
                <w:rFonts w:ascii="Times" w:hAnsi="Times"/>
                <w:i/>
              </w:rPr>
            </w:rPrChange>
          </w:rPr>
          <w:delText>,</w:delText>
        </w:r>
        <w:r w:rsidRPr="00547FEA" w:rsidDel="00716949">
          <w:rPr>
            <w:rFonts w:ascii="Times New Roman" w:hAnsi="Times New Roman" w:cs="Times New Roman"/>
            <w:i/>
            <w:lang w:val="en-GB"/>
            <w:rPrChange w:id="3134" w:author="HP" w:date="2022-11-06T23:21:00Z">
              <w:rPr>
                <w:rFonts w:ascii="Times" w:hAnsi="Times"/>
                <w:i/>
              </w:rPr>
            </w:rPrChange>
          </w:rPr>
          <w:delText xml:space="preserve"> the f</w:delText>
        </w:r>
      </w:del>
      <w:ins w:id="3135" w:author="HP" w:date="2022-11-10T20:41:00Z">
        <w:r w:rsidR="00716949">
          <w:rPr>
            <w:rFonts w:ascii="Times New Roman" w:hAnsi="Times New Roman" w:cs="Times New Roman"/>
            <w:i/>
            <w:lang w:val="en-GB"/>
          </w:rPr>
          <w:t>F</w:t>
        </w:r>
      </w:ins>
      <w:r w:rsidRPr="00547FEA">
        <w:rPr>
          <w:rFonts w:ascii="Times New Roman" w:hAnsi="Times New Roman" w:cs="Times New Roman"/>
          <w:i/>
          <w:lang w:val="en-GB"/>
          <w:rPrChange w:id="3136" w:author="HP" w:date="2022-11-06T23:21:00Z">
            <w:rPr>
              <w:rFonts w:ascii="Times" w:hAnsi="Times"/>
              <w:i/>
            </w:rPr>
          </w:rPrChange>
        </w:rPr>
        <w:t>armers claim that they don’t receive agricultural information on time</w:t>
      </w:r>
      <w:ins w:id="3137" w:author="HP" w:date="2022-11-10T20:41:00Z">
        <w:r w:rsidR="00716949">
          <w:rPr>
            <w:rFonts w:ascii="Times New Roman" w:hAnsi="Times New Roman" w:cs="Times New Roman"/>
            <w:i/>
            <w:lang w:val="en-GB"/>
          </w:rPr>
          <w:t>;</w:t>
        </w:r>
      </w:ins>
      <w:del w:id="3138" w:author="HP" w:date="2022-11-10T20:41:00Z">
        <w:r w:rsidRPr="00547FEA" w:rsidDel="00716949">
          <w:rPr>
            <w:rFonts w:ascii="Times New Roman" w:hAnsi="Times New Roman" w:cs="Times New Roman"/>
            <w:i/>
            <w:lang w:val="en-GB"/>
            <w:rPrChange w:id="3139" w:author="HP" w:date="2022-11-06T23:21:00Z">
              <w:rPr>
                <w:rFonts w:ascii="Times" w:hAnsi="Times"/>
                <w:i/>
              </w:rPr>
            </w:rPrChange>
          </w:rPr>
          <w:delText>.</w:delText>
        </w:r>
      </w:del>
      <w:r w:rsidRPr="00547FEA">
        <w:rPr>
          <w:rFonts w:ascii="Times New Roman" w:hAnsi="Times New Roman" w:cs="Times New Roman"/>
          <w:i/>
          <w:lang w:val="en-GB"/>
          <w:rPrChange w:id="3140" w:author="HP" w:date="2022-11-06T23:21:00Z">
            <w:rPr>
              <w:rFonts w:ascii="Times" w:hAnsi="Times"/>
              <w:i/>
            </w:rPr>
          </w:rPrChange>
        </w:rPr>
        <w:t xml:space="preserve"> </w:t>
      </w:r>
      <w:del w:id="3141" w:author="HP" w:date="2022-11-10T20:40:00Z">
        <w:r w:rsidRPr="00547FEA" w:rsidDel="00716949">
          <w:rPr>
            <w:rFonts w:ascii="Times New Roman" w:hAnsi="Times New Roman" w:cs="Times New Roman"/>
            <w:i/>
            <w:lang w:val="en-GB"/>
            <w:rPrChange w:id="3142" w:author="HP" w:date="2022-11-06T23:21:00Z">
              <w:rPr>
                <w:rFonts w:ascii="Times" w:hAnsi="Times"/>
                <w:i/>
              </w:rPr>
            </w:rPrChange>
          </w:rPr>
          <w:delText xml:space="preserve"> </w:delText>
        </w:r>
      </w:del>
      <w:del w:id="3143" w:author="HP" w:date="2022-11-10T20:41:00Z">
        <w:r w:rsidRPr="00547FEA" w:rsidDel="00716949">
          <w:rPr>
            <w:rFonts w:ascii="Times New Roman" w:hAnsi="Times New Roman" w:cs="Times New Roman"/>
            <w:i/>
            <w:lang w:val="en-GB"/>
            <w:rPrChange w:id="3144" w:author="HP" w:date="2022-11-06T23:21:00Z">
              <w:rPr>
                <w:rFonts w:ascii="Times" w:hAnsi="Times"/>
                <w:i/>
              </w:rPr>
            </w:rPrChange>
          </w:rPr>
          <w:delText>T</w:delText>
        </w:r>
      </w:del>
      <w:ins w:id="3145" w:author="HP" w:date="2022-11-10T20:41:00Z">
        <w:r w:rsidR="00716949">
          <w:rPr>
            <w:rFonts w:ascii="Times New Roman" w:hAnsi="Times New Roman" w:cs="Times New Roman"/>
            <w:i/>
            <w:lang w:val="en-GB"/>
          </w:rPr>
          <w:t>but to be honest, t</w:t>
        </w:r>
      </w:ins>
      <w:r w:rsidRPr="00547FEA">
        <w:rPr>
          <w:rFonts w:ascii="Times New Roman" w:hAnsi="Times New Roman" w:cs="Times New Roman"/>
          <w:i/>
          <w:lang w:val="en-GB"/>
          <w:rPrChange w:id="3146" w:author="HP" w:date="2022-11-06T23:21:00Z">
            <w:rPr>
              <w:rFonts w:ascii="Times" w:hAnsi="Times"/>
              <w:i/>
            </w:rPr>
          </w:rPrChange>
        </w:rPr>
        <w:t xml:space="preserve">his is due to </w:t>
      </w:r>
      <w:del w:id="3147" w:author="HP" w:date="2022-11-10T20:43:00Z">
        <w:r w:rsidRPr="00547FEA" w:rsidDel="00716949">
          <w:rPr>
            <w:rFonts w:ascii="Times New Roman" w:hAnsi="Times New Roman" w:cs="Times New Roman"/>
            <w:i/>
            <w:lang w:val="en-GB"/>
            <w:rPrChange w:id="3148" w:author="HP" w:date="2022-11-06T23:21:00Z">
              <w:rPr>
                <w:rFonts w:ascii="Times" w:hAnsi="Times"/>
                <w:i/>
              </w:rPr>
            </w:rPrChange>
          </w:rPr>
          <w:delText xml:space="preserve">low </w:delText>
        </w:r>
      </w:del>
      <w:ins w:id="3149" w:author="HP" w:date="2022-11-10T20:43:00Z">
        <w:r w:rsidR="00716949">
          <w:rPr>
            <w:rFonts w:ascii="Times New Roman" w:hAnsi="Times New Roman" w:cs="Times New Roman"/>
            <w:i/>
            <w:lang w:val="en-GB"/>
          </w:rPr>
          <w:t>the insufficient</w:t>
        </w:r>
        <w:r w:rsidR="00716949" w:rsidRPr="00547FEA">
          <w:rPr>
            <w:rFonts w:ascii="Times New Roman" w:hAnsi="Times New Roman" w:cs="Times New Roman"/>
            <w:i/>
            <w:lang w:val="en-GB"/>
            <w:rPrChange w:id="3150" w:author="HP" w:date="2022-11-06T23:21:00Z">
              <w:rPr>
                <w:rFonts w:ascii="Times" w:hAnsi="Times"/>
                <w:i/>
              </w:rPr>
            </w:rPrChange>
          </w:rPr>
          <w:t xml:space="preserve"> </w:t>
        </w:r>
      </w:ins>
      <w:r w:rsidRPr="00547FEA">
        <w:rPr>
          <w:rFonts w:ascii="Times New Roman" w:hAnsi="Times New Roman" w:cs="Times New Roman"/>
          <w:i/>
          <w:lang w:val="en-GB"/>
          <w:rPrChange w:id="3151" w:author="HP" w:date="2022-11-06T23:21:00Z">
            <w:rPr>
              <w:rFonts w:ascii="Times" w:hAnsi="Times"/>
              <w:i/>
            </w:rPr>
          </w:rPrChange>
        </w:rPr>
        <w:t xml:space="preserve">budget that is </w:t>
      </w:r>
      <w:del w:id="3152" w:author="HP" w:date="2022-11-10T20:43:00Z">
        <w:r w:rsidRPr="00547FEA" w:rsidDel="00716949">
          <w:rPr>
            <w:rFonts w:ascii="Times New Roman" w:hAnsi="Times New Roman" w:cs="Times New Roman"/>
            <w:i/>
            <w:lang w:val="en-GB"/>
            <w:rPrChange w:id="3153" w:author="HP" w:date="2022-11-06T23:21:00Z">
              <w:rPr>
                <w:rFonts w:ascii="Times" w:hAnsi="Times"/>
                <w:i/>
              </w:rPr>
            </w:rPrChange>
          </w:rPr>
          <w:delText xml:space="preserve">set </w:delText>
        </w:r>
      </w:del>
      <w:ins w:id="3154" w:author="HP" w:date="2022-11-10T20:43:00Z">
        <w:r w:rsidR="00716949">
          <w:rPr>
            <w:rFonts w:ascii="Times New Roman" w:hAnsi="Times New Roman" w:cs="Times New Roman"/>
            <w:i/>
            <w:lang w:val="en-GB"/>
          </w:rPr>
          <w:t>allocated</w:t>
        </w:r>
        <w:r w:rsidR="00716949" w:rsidRPr="00547FEA">
          <w:rPr>
            <w:rFonts w:ascii="Times New Roman" w:hAnsi="Times New Roman" w:cs="Times New Roman"/>
            <w:i/>
            <w:lang w:val="en-GB"/>
            <w:rPrChange w:id="3155" w:author="HP" w:date="2022-11-06T23:21:00Z">
              <w:rPr>
                <w:rFonts w:ascii="Times" w:hAnsi="Times"/>
                <w:i/>
              </w:rPr>
            </w:rPrChange>
          </w:rPr>
          <w:t xml:space="preserve"> </w:t>
        </w:r>
      </w:ins>
      <w:r w:rsidRPr="00547FEA">
        <w:rPr>
          <w:rFonts w:ascii="Times New Roman" w:hAnsi="Times New Roman" w:cs="Times New Roman"/>
          <w:i/>
          <w:lang w:val="en-GB"/>
          <w:rPrChange w:id="3156" w:author="HP" w:date="2022-11-06T23:21:00Z">
            <w:rPr>
              <w:rFonts w:ascii="Times" w:hAnsi="Times"/>
              <w:i/>
            </w:rPr>
          </w:rPrChange>
        </w:rPr>
        <w:t xml:space="preserve">by the government </w:t>
      </w:r>
      <w:r w:rsidR="00751A69" w:rsidRPr="00547FEA">
        <w:rPr>
          <w:rFonts w:ascii="Times New Roman" w:hAnsi="Times New Roman" w:cs="Times New Roman"/>
          <w:i/>
          <w:lang w:val="en-GB"/>
          <w:rPrChange w:id="3157" w:author="HP" w:date="2022-11-06T23:21:00Z">
            <w:rPr>
              <w:rFonts w:ascii="Times" w:hAnsi="Times"/>
              <w:i/>
            </w:rPr>
          </w:rPrChange>
        </w:rPr>
        <w:t>for agricultural related activities</w:t>
      </w:r>
      <w:r w:rsidR="007144CC" w:rsidRPr="00547FEA">
        <w:rPr>
          <w:rFonts w:ascii="Times New Roman" w:hAnsi="Times New Roman" w:cs="Times New Roman"/>
          <w:i/>
          <w:lang w:val="en-GB"/>
          <w:rPrChange w:id="3158" w:author="HP" w:date="2022-11-06T23:21:00Z">
            <w:rPr>
              <w:rFonts w:ascii="Times" w:hAnsi="Times"/>
              <w:i/>
            </w:rPr>
          </w:rPrChange>
        </w:rPr>
        <w:t xml:space="preserve"> which makes </w:t>
      </w:r>
      <w:r w:rsidR="00751A69" w:rsidRPr="00547FEA">
        <w:rPr>
          <w:rFonts w:ascii="Times New Roman" w:hAnsi="Times New Roman" w:cs="Times New Roman"/>
          <w:i/>
          <w:lang w:val="en-GB"/>
          <w:rPrChange w:id="3159" w:author="HP" w:date="2022-11-06T23:21:00Z">
            <w:rPr>
              <w:rFonts w:ascii="Times" w:hAnsi="Times"/>
              <w:i/>
            </w:rPr>
          </w:rPrChange>
        </w:rPr>
        <w:t xml:space="preserve">it is difficult </w:t>
      </w:r>
      <w:r w:rsidR="007144CC" w:rsidRPr="00547FEA">
        <w:rPr>
          <w:rFonts w:ascii="Times New Roman" w:hAnsi="Times New Roman" w:cs="Times New Roman"/>
          <w:i/>
          <w:lang w:val="en-GB"/>
          <w:rPrChange w:id="3160" w:author="HP" w:date="2022-11-06T23:21:00Z">
            <w:rPr>
              <w:rFonts w:ascii="Times" w:hAnsi="Times"/>
              <w:i/>
            </w:rPr>
          </w:rPrChange>
        </w:rPr>
        <w:t xml:space="preserve">for us </w:t>
      </w:r>
      <w:r w:rsidR="00751A69" w:rsidRPr="00547FEA">
        <w:rPr>
          <w:rFonts w:ascii="Times New Roman" w:hAnsi="Times New Roman" w:cs="Times New Roman"/>
          <w:i/>
          <w:lang w:val="en-GB"/>
          <w:rPrChange w:id="3161" w:author="HP" w:date="2022-11-06T23:21:00Z">
            <w:rPr>
              <w:rFonts w:ascii="Times" w:hAnsi="Times"/>
              <w:i/>
            </w:rPr>
          </w:rPrChange>
        </w:rPr>
        <w:t>to visit smallholder farmers</w:t>
      </w:r>
      <w:r w:rsidR="007144CC" w:rsidRPr="00547FEA">
        <w:rPr>
          <w:rFonts w:ascii="Times New Roman" w:hAnsi="Times New Roman" w:cs="Times New Roman"/>
          <w:i/>
          <w:lang w:val="en-GB"/>
          <w:rPrChange w:id="3162" w:author="HP" w:date="2022-11-06T23:21:00Z">
            <w:rPr>
              <w:rFonts w:ascii="Times" w:hAnsi="Times"/>
              <w:i/>
            </w:rPr>
          </w:rPrChange>
        </w:rPr>
        <w:t xml:space="preserve"> on</w:t>
      </w:r>
      <w:r w:rsidR="00751A69" w:rsidRPr="00547FEA">
        <w:rPr>
          <w:rFonts w:ascii="Times New Roman" w:hAnsi="Times New Roman" w:cs="Times New Roman"/>
          <w:i/>
          <w:lang w:val="en-GB"/>
          <w:rPrChange w:id="3163" w:author="HP" w:date="2022-11-06T23:21:00Z">
            <w:rPr>
              <w:rFonts w:ascii="Times" w:hAnsi="Times"/>
              <w:i/>
            </w:rPr>
          </w:rPrChange>
        </w:rPr>
        <w:t xml:space="preserve"> </w:t>
      </w:r>
      <w:ins w:id="3164" w:author="HP" w:date="2022-11-10T20:43:00Z">
        <w:r w:rsidR="00716949">
          <w:rPr>
            <w:rFonts w:ascii="Times New Roman" w:hAnsi="Times New Roman" w:cs="Times New Roman"/>
            <w:i/>
            <w:lang w:val="en-GB"/>
          </w:rPr>
          <w:t xml:space="preserve">a </w:t>
        </w:r>
      </w:ins>
      <w:r w:rsidR="00751A69" w:rsidRPr="00547FEA">
        <w:rPr>
          <w:rFonts w:ascii="Times New Roman" w:hAnsi="Times New Roman" w:cs="Times New Roman"/>
          <w:i/>
          <w:lang w:val="en-GB"/>
          <w:rPrChange w:id="3165" w:author="HP" w:date="2022-11-06T23:21:00Z">
            <w:rPr>
              <w:rFonts w:ascii="Times" w:hAnsi="Times"/>
              <w:i/>
            </w:rPr>
          </w:rPrChange>
        </w:rPr>
        <w:t xml:space="preserve">daily </w:t>
      </w:r>
      <w:r w:rsidR="007144CC" w:rsidRPr="00547FEA">
        <w:rPr>
          <w:rFonts w:ascii="Times New Roman" w:hAnsi="Times New Roman" w:cs="Times New Roman"/>
          <w:i/>
          <w:lang w:val="en-GB"/>
          <w:rPrChange w:id="3166" w:author="HP" w:date="2022-11-06T23:21:00Z">
            <w:rPr>
              <w:rFonts w:ascii="Times" w:hAnsi="Times"/>
              <w:i/>
            </w:rPr>
          </w:rPrChange>
        </w:rPr>
        <w:t xml:space="preserve">basis due </w:t>
      </w:r>
      <w:r w:rsidR="00751A69" w:rsidRPr="00547FEA">
        <w:rPr>
          <w:rFonts w:ascii="Times New Roman" w:hAnsi="Times New Roman" w:cs="Times New Roman"/>
          <w:i/>
          <w:lang w:val="en-GB"/>
          <w:rPrChange w:id="3167" w:author="HP" w:date="2022-11-06T23:21:00Z">
            <w:rPr>
              <w:rFonts w:ascii="Times" w:hAnsi="Times"/>
              <w:i/>
            </w:rPr>
          </w:rPrChange>
        </w:rPr>
        <w:t xml:space="preserve">to high operational costs. That’s why sometimes we normally use village meetings to provide agricultural information such as proper </w:t>
      </w:r>
      <w:r w:rsidR="007144CC" w:rsidRPr="00547FEA">
        <w:rPr>
          <w:rFonts w:ascii="Times New Roman" w:hAnsi="Times New Roman" w:cs="Times New Roman"/>
          <w:i/>
          <w:lang w:val="en-GB"/>
          <w:rPrChange w:id="3168" w:author="HP" w:date="2022-11-06T23:21:00Z">
            <w:rPr>
              <w:rFonts w:ascii="Times" w:hAnsi="Times"/>
              <w:i/>
            </w:rPr>
          </w:rPrChange>
        </w:rPr>
        <w:t xml:space="preserve">planting </w:t>
      </w:r>
      <w:r w:rsidR="00751A69" w:rsidRPr="00547FEA">
        <w:rPr>
          <w:rFonts w:ascii="Times New Roman" w:hAnsi="Times New Roman" w:cs="Times New Roman"/>
          <w:i/>
          <w:lang w:val="en-GB"/>
          <w:rPrChange w:id="3169" w:author="HP" w:date="2022-11-06T23:21:00Z">
            <w:rPr>
              <w:rFonts w:ascii="Times" w:hAnsi="Times"/>
              <w:i/>
            </w:rPr>
          </w:rPrChange>
        </w:rPr>
        <w:t xml:space="preserve">time, types of crops to be cultivated and fertilizers to be used </w:t>
      </w:r>
      <w:r w:rsidR="00751A69" w:rsidRPr="00716949">
        <w:rPr>
          <w:rFonts w:ascii="Times New Roman" w:hAnsi="Times New Roman" w:cs="Times New Roman"/>
          <w:lang w:val="en-GB"/>
          <w:rPrChange w:id="3170" w:author="HP" w:date="2022-11-10T20:44:00Z">
            <w:rPr>
              <w:rFonts w:ascii="Times" w:hAnsi="Times"/>
              <w:i/>
            </w:rPr>
          </w:rPrChange>
        </w:rPr>
        <w:t xml:space="preserve">(Interview with </w:t>
      </w:r>
      <w:proofErr w:type="spellStart"/>
      <w:r w:rsidR="00751A69" w:rsidRPr="00716949">
        <w:rPr>
          <w:rFonts w:ascii="Times New Roman" w:hAnsi="Times New Roman" w:cs="Times New Roman"/>
          <w:lang w:val="en-GB"/>
          <w:rPrChange w:id="3171" w:author="HP" w:date="2022-11-10T20:44:00Z">
            <w:rPr>
              <w:rFonts w:ascii="Times" w:hAnsi="Times"/>
              <w:i/>
            </w:rPr>
          </w:rPrChange>
        </w:rPr>
        <w:t>Idodi</w:t>
      </w:r>
      <w:proofErr w:type="spellEnd"/>
      <w:r w:rsidR="00751A69" w:rsidRPr="00716949">
        <w:rPr>
          <w:rFonts w:ascii="Times New Roman" w:hAnsi="Times New Roman" w:cs="Times New Roman"/>
          <w:lang w:val="en-GB"/>
          <w:rPrChange w:id="3172" w:author="HP" w:date="2022-11-10T20:44:00Z">
            <w:rPr>
              <w:rFonts w:ascii="Times" w:hAnsi="Times"/>
              <w:i/>
            </w:rPr>
          </w:rPrChange>
        </w:rPr>
        <w:t xml:space="preserve"> Ward Agricultural officer, 2021).</w:t>
      </w:r>
    </w:p>
    <w:p w14:paraId="3D440D0F" w14:textId="77777777" w:rsidR="00DA4843" w:rsidRPr="00547FEA" w:rsidRDefault="00DA4843" w:rsidP="00F741A8">
      <w:pPr>
        <w:autoSpaceDE w:val="0"/>
        <w:autoSpaceDN w:val="0"/>
        <w:adjustRightInd w:val="0"/>
        <w:jc w:val="both"/>
        <w:rPr>
          <w:rFonts w:ascii="Times New Roman" w:hAnsi="Times New Roman" w:cs="Times New Roman"/>
          <w:lang w:val="en-GB"/>
          <w:rPrChange w:id="3173" w:author="HP" w:date="2022-11-06T23:21:00Z">
            <w:rPr>
              <w:rFonts w:ascii="Times" w:hAnsi="Times"/>
            </w:rPr>
          </w:rPrChange>
        </w:rPr>
      </w:pPr>
    </w:p>
    <w:p w14:paraId="759BD047" w14:textId="18F65077" w:rsidR="00DA4843" w:rsidRPr="00547FEA" w:rsidRDefault="00DA4843" w:rsidP="00CD4917">
      <w:pPr>
        <w:autoSpaceDE w:val="0"/>
        <w:autoSpaceDN w:val="0"/>
        <w:adjustRightInd w:val="0"/>
        <w:spacing w:line="360" w:lineRule="auto"/>
        <w:jc w:val="both"/>
        <w:rPr>
          <w:rFonts w:ascii="Times New Roman" w:hAnsi="Times New Roman" w:cs="Times New Roman"/>
          <w:b/>
          <w:lang w:val="en-GB"/>
          <w:rPrChange w:id="3174" w:author="HP" w:date="2022-11-06T23:21:00Z">
            <w:rPr>
              <w:rFonts w:ascii="Times" w:hAnsi="Times"/>
              <w:b/>
            </w:rPr>
          </w:rPrChange>
        </w:rPr>
      </w:pPr>
      <w:r w:rsidRPr="00547FEA">
        <w:rPr>
          <w:rFonts w:ascii="Times New Roman" w:hAnsi="Times New Roman" w:cs="Times New Roman"/>
          <w:b/>
          <w:lang w:val="en-GB"/>
          <w:rPrChange w:id="3175" w:author="HP" w:date="2022-11-06T23:21:00Z">
            <w:rPr>
              <w:rFonts w:ascii="Times" w:hAnsi="Times"/>
              <w:b/>
            </w:rPr>
          </w:rPrChange>
        </w:rPr>
        <w:t>Discussion</w:t>
      </w:r>
      <w:r w:rsidR="000A4714" w:rsidRPr="00547FEA">
        <w:rPr>
          <w:rFonts w:ascii="Times New Roman" w:hAnsi="Times New Roman" w:cs="Times New Roman"/>
          <w:b/>
          <w:lang w:val="en-GB"/>
          <w:rPrChange w:id="3176" w:author="HP" w:date="2022-11-06T23:21:00Z">
            <w:rPr>
              <w:rFonts w:ascii="Times" w:hAnsi="Times"/>
              <w:b/>
            </w:rPr>
          </w:rPrChange>
        </w:rPr>
        <w:t xml:space="preserve"> of </w:t>
      </w:r>
      <w:del w:id="3177" w:author="HP" w:date="2022-11-10T20:46:00Z">
        <w:r w:rsidR="000A4714" w:rsidRPr="00547FEA" w:rsidDel="00716949">
          <w:rPr>
            <w:rFonts w:ascii="Times New Roman" w:hAnsi="Times New Roman" w:cs="Times New Roman"/>
            <w:b/>
            <w:lang w:val="en-GB"/>
            <w:rPrChange w:id="3178" w:author="HP" w:date="2022-11-06T23:21:00Z">
              <w:rPr>
                <w:rFonts w:ascii="Times" w:hAnsi="Times"/>
                <w:b/>
              </w:rPr>
            </w:rPrChange>
          </w:rPr>
          <w:delText xml:space="preserve">the </w:delText>
        </w:r>
      </w:del>
      <w:r w:rsidR="000A4714" w:rsidRPr="00547FEA">
        <w:rPr>
          <w:rFonts w:ascii="Times New Roman" w:hAnsi="Times New Roman" w:cs="Times New Roman"/>
          <w:b/>
          <w:lang w:val="en-GB"/>
          <w:rPrChange w:id="3179" w:author="HP" w:date="2022-11-06T23:21:00Z">
            <w:rPr>
              <w:rFonts w:ascii="Times" w:hAnsi="Times"/>
              <w:b/>
            </w:rPr>
          </w:rPrChange>
        </w:rPr>
        <w:t>Results</w:t>
      </w:r>
    </w:p>
    <w:p w14:paraId="219407DC" w14:textId="2B15669E" w:rsidR="004275EA" w:rsidRPr="00547FEA" w:rsidRDefault="0012574E" w:rsidP="00C84C4B">
      <w:pPr>
        <w:autoSpaceDE w:val="0"/>
        <w:autoSpaceDN w:val="0"/>
        <w:adjustRightInd w:val="0"/>
        <w:jc w:val="both"/>
        <w:rPr>
          <w:rFonts w:ascii="Times New Roman" w:hAnsi="Times New Roman" w:cs="Times New Roman"/>
          <w:color w:val="000000"/>
          <w:lang w:val="en-GB"/>
          <w:rPrChange w:id="3180" w:author="HP" w:date="2022-11-06T23:21:00Z">
            <w:rPr>
              <w:rFonts w:ascii="Times" w:hAnsi="Times" w:cs="Times New Roman"/>
              <w:color w:val="000000"/>
              <w:sz w:val="23"/>
              <w:szCs w:val="23"/>
            </w:rPr>
          </w:rPrChange>
        </w:rPr>
      </w:pPr>
      <w:r w:rsidRPr="00547FEA">
        <w:rPr>
          <w:rFonts w:ascii="Times New Roman" w:hAnsi="Times New Roman" w:cs="Times New Roman"/>
          <w:color w:val="000000"/>
          <w:lang w:val="en-GB"/>
          <w:rPrChange w:id="3181" w:author="HP" w:date="2022-11-06T23:21:00Z">
            <w:rPr>
              <w:rFonts w:ascii="Times" w:hAnsi="Times" w:cs="Times New Roman"/>
              <w:color w:val="000000"/>
              <w:sz w:val="23"/>
              <w:szCs w:val="23"/>
            </w:rPr>
          </w:rPrChange>
        </w:rPr>
        <w:t xml:space="preserve">Results </w:t>
      </w:r>
      <w:del w:id="3182" w:author="HP" w:date="2022-11-06T23:06:00Z">
        <w:r w:rsidRPr="00547FEA" w:rsidDel="009B3410">
          <w:rPr>
            <w:rFonts w:ascii="Times New Roman" w:hAnsi="Times New Roman" w:cs="Times New Roman"/>
            <w:color w:val="000000"/>
            <w:lang w:val="en-GB"/>
            <w:rPrChange w:id="3183" w:author="HP" w:date="2022-11-06T23:21:00Z">
              <w:rPr>
                <w:rFonts w:ascii="Times" w:hAnsi="Times" w:cs="Times New Roman"/>
                <w:color w:val="000000"/>
                <w:sz w:val="23"/>
                <w:szCs w:val="23"/>
              </w:rPr>
            </w:rPrChange>
          </w:rPr>
          <w:delText xml:space="preserve"> </w:delText>
        </w:r>
      </w:del>
      <w:r w:rsidRPr="00547FEA">
        <w:rPr>
          <w:rFonts w:ascii="Times New Roman" w:hAnsi="Times New Roman" w:cs="Times New Roman"/>
          <w:color w:val="000000"/>
          <w:lang w:val="en-GB"/>
          <w:rPrChange w:id="3184" w:author="HP" w:date="2022-11-06T23:21:00Z">
            <w:rPr>
              <w:rFonts w:ascii="Times" w:hAnsi="Times" w:cs="Times New Roman"/>
              <w:color w:val="000000"/>
              <w:sz w:val="23"/>
              <w:szCs w:val="23"/>
            </w:rPr>
          </w:rPrChange>
        </w:rPr>
        <w:t xml:space="preserve">from </w:t>
      </w:r>
      <w:ins w:id="3185" w:author="HP" w:date="2022-11-10T20:46:00Z">
        <w:r w:rsidR="00716949">
          <w:rPr>
            <w:rFonts w:ascii="Times New Roman" w:hAnsi="Times New Roman" w:cs="Times New Roman"/>
            <w:color w:val="000000"/>
            <w:lang w:val="en-GB"/>
          </w:rPr>
          <w:t xml:space="preserve">the </w:t>
        </w:r>
      </w:ins>
      <w:r w:rsidRPr="00547FEA">
        <w:rPr>
          <w:rFonts w:ascii="Times New Roman" w:hAnsi="Times New Roman" w:cs="Times New Roman"/>
          <w:color w:val="000000"/>
          <w:lang w:val="en-GB"/>
          <w:rPrChange w:id="3186" w:author="HP" w:date="2022-11-06T23:21:00Z">
            <w:rPr>
              <w:rFonts w:ascii="Times" w:hAnsi="Times" w:cs="Times New Roman"/>
              <w:color w:val="000000"/>
              <w:sz w:val="23"/>
              <w:szCs w:val="23"/>
            </w:rPr>
          </w:rPrChange>
        </w:rPr>
        <w:t xml:space="preserve">household survey </w:t>
      </w:r>
      <w:r w:rsidR="00B13E58" w:rsidRPr="00547FEA">
        <w:rPr>
          <w:rFonts w:ascii="Times New Roman" w:hAnsi="Times New Roman" w:cs="Times New Roman"/>
          <w:color w:val="000000"/>
          <w:lang w:val="en-GB"/>
          <w:rPrChange w:id="3187" w:author="HP" w:date="2022-11-06T23:21:00Z">
            <w:rPr>
              <w:rFonts w:ascii="Times" w:hAnsi="Times" w:cs="Times New Roman"/>
              <w:color w:val="000000"/>
              <w:sz w:val="23"/>
              <w:szCs w:val="23"/>
            </w:rPr>
          </w:rPrChange>
        </w:rPr>
        <w:t>and key informant interview</w:t>
      </w:r>
      <w:ins w:id="3188" w:author="HP" w:date="2022-11-10T20:46:00Z">
        <w:r w:rsidR="00716949">
          <w:rPr>
            <w:rFonts w:ascii="Times New Roman" w:hAnsi="Times New Roman" w:cs="Times New Roman"/>
            <w:color w:val="000000"/>
            <w:lang w:val="en-GB"/>
          </w:rPr>
          <w:t>s</w:t>
        </w:r>
      </w:ins>
      <w:r w:rsidR="00B13E58" w:rsidRPr="00547FEA">
        <w:rPr>
          <w:rFonts w:ascii="Times New Roman" w:hAnsi="Times New Roman" w:cs="Times New Roman"/>
          <w:color w:val="000000"/>
          <w:lang w:val="en-GB"/>
          <w:rPrChange w:id="3189" w:author="HP" w:date="2022-11-06T23:21:00Z">
            <w:rPr>
              <w:rFonts w:ascii="Times" w:hAnsi="Times" w:cs="Times New Roman"/>
              <w:color w:val="000000"/>
              <w:sz w:val="23"/>
              <w:szCs w:val="23"/>
            </w:rPr>
          </w:rPrChange>
        </w:rPr>
        <w:t xml:space="preserve"> </w:t>
      </w:r>
      <w:r w:rsidRPr="00547FEA">
        <w:rPr>
          <w:rFonts w:ascii="Times New Roman" w:hAnsi="Times New Roman" w:cs="Times New Roman"/>
          <w:color w:val="000000"/>
          <w:lang w:val="en-GB"/>
          <w:rPrChange w:id="3190" w:author="HP" w:date="2022-11-06T23:21:00Z">
            <w:rPr>
              <w:rFonts w:ascii="Times" w:hAnsi="Times" w:cs="Times New Roman"/>
              <w:color w:val="000000"/>
              <w:sz w:val="23"/>
              <w:szCs w:val="23"/>
            </w:rPr>
          </w:rPrChange>
        </w:rPr>
        <w:t>have indicated that</w:t>
      </w:r>
      <w:ins w:id="3191" w:author="HP" w:date="2022-11-10T20:46:00Z">
        <w:r w:rsidR="00716949">
          <w:rPr>
            <w:rFonts w:ascii="Times New Roman" w:hAnsi="Times New Roman" w:cs="Times New Roman"/>
            <w:color w:val="000000"/>
            <w:lang w:val="en-GB"/>
          </w:rPr>
          <w:t xml:space="preserve"> the</w:t>
        </w:r>
      </w:ins>
      <w:r w:rsidRPr="00547FEA">
        <w:rPr>
          <w:rFonts w:ascii="Times New Roman" w:hAnsi="Times New Roman" w:cs="Times New Roman"/>
          <w:color w:val="000000"/>
          <w:lang w:val="en-GB"/>
          <w:rPrChange w:id="3192" w:author="HP" w:date="2022-11-06T23:21:00Z">
            <w:rPr>
              <w:rFonts w:ascii="Times" w:hAnsi="Times" w:cs="Times New Roman"/>
              <w:color w:val="000000"/>
              <w:sz w:val="23"/>
              <w:szCs w:val="23"/>
            </w:rPr>
          </w:rPrChange>
        </w:rPr>
        <w:t xml:space="preserve"> majority of farmers</w:t>
      </w:r>
      <w:ins w:id="3193" w:author="HP" w:date="2022-11-10T20:47:00Z">
        <w:r w:rsidR="00716949">
          <w:rPr>
            <w:rFonts w:ascii="Times New Roman" w:hAnsi="Times New Roman" w:cs="Times New Roman"/>
            <w:color w:val="000000"/>
            <w:lang w:val="en-GB"/>
          </w:rPr>
          <w:t>,</w:t>
        </w:r>
      </w:ins>
      <w:r w:rsidRPr="00547FEA">
        <w:rPr>
          <w:rFonts w:ascii="Times New Roman" w:hAnsi="Times New Roman" w:cs="Times New Roman"/>
          <w:color w:val="000000"/>
          <w:lang w:val="en-GB"/>
          <w:rPrChange w:id="3194" w:author="HP" w:date="2022-11-06T23:21:00Z">
            <w:rPr>
              <w:rFonts w:ascii="Times" w:hAnsi="Times" w:cs="Times New Roman"/>
              <w:color w:val="000000"/>
              <w:sz w:val="23"/>
              <w:szCs w:val="23"/>
            </w:rPr>
          </w:rPrChange>
        </w:rPr>
        <w:t xml:space="preserve"> access </w:t>
      </w:r>
      <w:ins w:id="3195" w:author="HP" w:date="2022-11-10T20:47:00Z">
        <w:r w:rsidR="00716949" w:rsidRPr="000911CF">
          <w:rPr>
            <w:rFonts w:ascii="Times New Roman" w:hAnsi="Times New Roman" w:cs="Times New Roman"/>
            <w:color w:val="000000"/>
            <w:lang w:val="en-GB"/>
          </w:rPr>
          <w:t xml:space="preserve">information </w:t>
        </w:r>
        <w:r w:rsidR="00716949">
          <w:rPr>
            <w:rFonts w:ascii="Times New Roman" w:hAnsi="Times New Roman" w:cs="Times New Roman"/>
            <w:color w:val="000000"/>
            <w:lang w:val="en-GB"/>
          </w:rPr>
          <w:t xml:space="preserve">about </w:t>
        </w:r>
      </w:ins>
      <w:r w:rsidRPr="00547FEA">
        <w:rPr>
          <w:rFonts w:ascii="Times New Roman" w:hAnsi="Times New Roman" w:cs="Times New Roman"/>
          <w:color w:val="000000"/>
          <w:lang w:val="en-GB"/>
          <w:rPrChange w:id="3196" w:author="HP" w:date="2022-11-06T23:21:00Z">
            <w:rPr>
              <w:rFonts w:ascii="Times" w:hAnsi="Times" w:cs="Times New Roman"/>
              <w:color w:val="000000"/>
              <w:sz w:val="23"/>
              <w:szCs w:val="23"/>
            </w:rPr>
          </w:rPrChange>
        </w:rPr>
        <w:t xml:space="preserve">climate change </w:t>
      </w:r>
      <w:del w:id="3197" w:author="HP" w:date="2022-11-10T20:47:00Z">
        <w:r w:rsidRPr="00547FEA" w:rsidDel="00716949">
          <w:rPr>
            <w:rFonts w:ascii="Times New Roman" w:hAnsi="Times New Roman" w:cs="Times New Roman"/>
            <w:color w:val="000000"/>
            <w:lang w:val="en-GB"/>
            <w:rPrChange w:id="3198" w:author="HP" w:date="2022-11-06T23:21:00Z">
              <w:rPr>
                <w:rFonts w:ascii="Times" w:hAnsi="Times" w:cs="Times New Roman"/>
                <w:color w:val="000000"/>
                <w:sz w:val="23"/>
                <w:szCs w:val="23"/>
              </w:rPr>
            </w:rPrChange>
          </w:rPr>
          <w:delText xml:space="preserve">information </w:delText>
        </w:r>
      </w:del>
      <w:r w:rsidRPr="00547FEA">
        <w:rPr>
          <w:rFonts w:ascii="Times New Roman" w:hAnsi="Times New Roman" w:cs="Times New Roman"/>
          <w:color w:val="000000"/>
          <w:lang w:val="en-GB"/>
          <w:rPrChange w:id="3199" w:author="HP" w:date="2022-11-06T23:21:00Z">
            <w:rPr>
              <w:rFonts w:ascii="Times" w:hAnsi="Times" w:cs="Times New Roman"/>
              <w:color w:val="000000"/>
              <w:sz w:val="23"/>
              <w:szCs w:val="23"/>
            </w:rPr>
          </w:rPrChange>
        </w:rPr>
        <w:t xml:space="preserve">through </w:t>
      </w:r>
      <w:ins w:id="3200" w:author="HP" w:date="2022-11-06T23:06:00Z">
        <w:r w:rsidR="009B3410" w:rsidRPr="00547FEA">
          <w:rPr>
            <w:rFonts w:ascii="Times New Roman" w:hAnsi="Times New Roman" w:cs="Times New Roman"/>
            <w:color w:val="000000"/>
            <w:lang w:val="en-GB"/>
          </w:rPr>
          <w:t xml:space="preserve">the </w:t>
        </w:r>
      </w:ins>
      <w:r w:rsidRPr="00547FEA">
        <w:rPr>
          <w:rFonts w:ascii="Times New Roman" w:hAnsi="Times New Roman" w:cs="Times New Roman"/>
          <w:color w:val="000000"/>
          <w:lang w:val="en-GB"/>
          <w:rPrChange w:id="3201" w:author="HP" w:date="2022-11-06T23:21:00Z">
            <w:rPr>
              <w:rFonts w:ascii="Times" w:hAnsi="Times" w:cs="Times New Roman"/>
              <w:color w:val="000000"/>
              <w:sz w:val="23"/>
              <w:szCs w:val="23"/>
            </w:rPr>
          </w:rPrChange>
        </w:rPr>
        <w:t xml:space="preserve">radio. Although farmers use </w:t>
      </w:r>
      <w:ins w:id="3202" w:author="HP" w:date="2022-11-10T20:47:00Z">
        <w:r w:rsidR="00716949">
          <w:rPr>
            <w:rFonts w:ascii="Times New Roman" w:hAnsi="Times New Roman" w:cs="Times New Roman"/>
            <w:color w:val="000000"/>
            <w:lang w:val="en-GB"/>
          </w:rPr>
          <w:t xml:space="preserve">the </w:t>
        </w:r>
      </w:ins>
      <w:r w:rsidRPr="00547FEA">
        <w:rPr>
          <w:rFonts w:ascii="Times New Roman" w:hAnsi="Times New Roman" w:cs="Times New Roman"/>
          <w:color w:val="000000"/>
          <w:lang w:val="en-GB"/>
          <w:rPrChange w:id="3203" w:author="HP" w:date="2022-11-06T23:21:00Z">
            <w:rPr>
              <w:rFonts w:ascii="Times" w:hAnsi="Times" w:cs="Times New Roman"/>
              <w:color w:val="000000"/>
              <w:sz w:val="23"/>
              <w:szCs w:val="23"/>
            </w:rPr>
          </w:rPrChange>
        </w:rPr>
        <w:t xml:space="preserve">radio more, other sources such as </w:t>
      </w:r>
      <w:r w:rsidR="009D13B1" w:rsidRPr="00547FEA">
        <w:rPr>
          <w:rFonts w:ascii="Times New Roman" w:hAnsi="Times New Roman" w:cs="Times New Roman"/>
          <w:color w:val="000000"/>
          <w:lang w:val="en-GB"/>
          <w:rPrChange w:id="3204" w:author="HP" w:date="2022-11-06T23:21:00Z">
            <w:rPr>
              <w:rFonts w:ascii="Times" w:hAnsi="Times" w:cs="Times New Roman"/>
              <w:color w:val="000000"/>
              <w:sz w:val="23"/>
              <w:szCs w:val="23"/>
            </w:rPr>
          </w:rPrChange>
        </w:rPr>
        <w:t>person</w:t>
      </w:r>
      <w:ins w:id="3205" w:author="HP" w:date="2022-11-10T20:48:00Z">
        <w:r w:rsidR="00716949">
          <w:rPr>
            <w:rFonts w:ascii="Times New Roman" w:hAnsi="Times New Roman" w:cs="Times New Roman"/>
            <w:color w:val="000000"/>
            <w:lang w:val="en-GB"/>
          </w:rPr>
          <w:t>-</w:t>
        </w:r>
      </w:ins>
      <w:del w:id="3206" w:author="HP" w:date="2022-11-10T20:48:00Z">
        <w:r w:rsidR="009D13B1" w:rsidRPr="00547FEA" w:rsidDel="00716949">
          <w:rPr>
            <w:rFonts w:ascii="Times New Roman" w:hAnsi="Times New Roman" w:cs="Times New Roman"/>
            <w:color w:val="000000"/>
            <w:lang w:val="en-GB"/>
            <w:rPrChange w:id="3207" w:author="HP" w:date="2022-11-06T23:21:00Z">
              <w:rPr>
                <w:rFonts w:ascii="Times" w:hAnsi="Times" w:cs="Times New Roman"/>
                <w:color w:val="000000"/>
                <w:sz w:val="23"/>
                <w:szCs w:val="23"/>
              </w:rPr>
            </w:rPrChange>
          </w:rPr>
          <w:delText xml:space="preserve"> </w:delText>
        </w:r>
      </w:del>
      <w:r w:rsidR="009D13B1" w:rsidRPr="00547FEA">
        <w:rPr>
          <w:rFonts w:ascii="Times New Roman" w:hAnsi="Times New Roman" w:cs="Times New Roman"/>
          <w:color w:val="000000"/>
          <w:lang w:val="en-GB"/>
          <w:rPrChange w:id="3208" w:author="HP" w:date="2022-11-06T23:21:00Z">
            <w:rPr>
              <w:rFonts w:ascii="Times" w:hAnsi="Times" w:cs="Times New Roman"/>
              <w:color w:val="000000"/>
              <w:sz w:val="23"/>
              <w:szCs w:val="23"/>
            </w:rPr>
          </w:rPrChange>
        </w:rPr>
        <w:t>to</w:t>
      </w:r>
      <w:ins w:id="3209" w:author="HP" w:date="2022-11-10T20:48:00Z">
        <w:r w:rsidR="00716949">
          <w:rPr>
            <w:rFonts w:ascii="Times New Roman" w:hAnsi="Times New Roman" w:cs="Times New Roman"/>
            <w:color w:val="000000"/>
            <w:lang w:val="en-GB"/>
          </w:rPr>
          <w:t>-</w:t>
        </w:r>
      </w:ins>
      <w:del w:id="3210" w:author="HP" w:date="2022-11-10T20:48:00Z">
        <w:r w:rsidR="009D13B1" w:rsidRPr="00547FEA" w:rsidDel="00716949">
          <w:rPr>
            <w:rFonts w:ascii="Times New Roman" w:hAnsi="Times New Roman" w:cs="Times New Roman"/>
            <w:color w:val="000000"/>
            <w:lang w:val="en-GB"/>
            <w:rPrChange w:id="3211" w:author="HP" w:date="2022-11-06T23:21:00Z">
              <w:rPr>
                <w:rFonts w:ascii="Times" w:hAnsi="Times" w:cs="Times New Roman"/>
                <w:color w:val="000000"/>
                <w:sz w:val="23"/>
                <w:szCs w:val="23"/>
              </w:rPr>
            </w:rPrChange>
          </w:rPr>
          <w:delText xml:space="preserve"> </w:delText>
        </w:r>
      </w:del>
      <w:r w:rsidR="009D13B1" w:rsidRPr="00547FEA">
        <w:rPr>
          <w:rFonts w:ascii="Times New Roman" w:hAnsi="Times New Roman" w:cs="Times New Roman"/>
          <w:color w:val="000000"/>
          <w:lang w:val="en-GB"/>
          <w:rPrChange w:id="3212" w:author="HP" w:date="2022-11-06T23:21:00Z">
            <w:rPr>
              <w:rFonts w:ascii="Times" w:hAnsi="Times" w:cs="Times New Roman"/>
              <w:color w:val="000000"/>
              <w:sz w:val="23"/>
              <w:szCs w:val="23"/>
            </w:rPr>
          </w:rPrChange>
        </w:rPr>
        <w:t>person interaction</w:t>
      </w:r>
      <w:r w:rsidRPr="00547FEA">
        <w:rPr>
          <w:rFonts w:ascii="Times New Roman" w:hAnsi="Times New Roman" w:cs="Times New Roman"/>
          <w:color w:val="000000"/>
          <w:lang w:val="en-GB"/>
          <w:rPrChange w:id="3213" w:author="HP" w:date="2022-11-06T23:21:00Z">
            <w:rPr>
              <w:rFonts w:ascii="Times" w:hAnsi="Times" w:cs="Times New Roman"/>
              <w:color w:val="000000"/>
              <w:sz w:val="23"/>
              <w:szCs w:val="23"/>
            </w:rPr>
          </w:rPrChange>
        </w:rPr>
        <w:t xml:space="preserve">, </w:t>
      </w:r>
      <w:r w:rsidR="009D13B1" w:rsidRPr="00547FEA">
        <w:rPr>
          <w:rFonts w:ascii="Times New Roman" w:hAnsi="Times New Roman" w:cs="Times New Roman"/>
          <w:color w:val="000000"/>
          <w:lang w:val="en-GB"/>
          <w:rPrChange w:id="3214" w:author="HP" w:date="2022-11-06T23:21:00Z">
            <w:rPr>
              <w:rFonts w:ascii="Times" w:hAnsi="Times" w:cs="Times New Roman"/>
              <w:color w:val="000000"/>
              <w:sz w:val="23"/>
              <w:szCs w:val="23"/>
            </w:rPr>
          </w:rPrChange>
        </w:rPr>
        <w:t>village meetings</w:t>
      </w:r>
      <w:r w:rsidRPr="00547FEA">
        <w:rPr>
          <w:rFonts w:ascii="Times New Roman" w:hAnsi="Times New Roman" w:cs="Times New Roman"/>
          <w:color w:val="000000"/>
          <w:lang w:val="en-GB"/>
          <w:rPrChange w:id="3215" w:author="HP" w:date="2022-11-06T23:21:00Z">
            <w:rPr>
              <w:rFonts w:ascii="Times" w:hAnsi="Times" w:cs="Times New Roman"/>
              <w:color w:val="000000"/>
              <w:sz w:val="23"/>
              <w:szCs w:val="23"/>
            </w:rPr>
          </w:rPrChange>
        </w:rPr>
        <w:t xml:space="preserve">, and extension </w:t>
      </w:r>
      <w:r w:rsidR="009D13B1" w:rsidRPr="00547FEA">
        <w:rPr>
          <w:rFonts w:ascii="Times New Roman" w:hAnsi="Times New Roman" w:cs="Times New Roman"/>
          <w:color w:val="000000"/>
          <w:lang w:val="en-GB"/>
          <w:rPrChange w:id="3216" w:author="HP" w:date="2022-11-06T23:21:00Z">
            <w:rPr>
              <w:rFonts w:ascii="Times" w:hAnsi="Times" w:cs="Times New Roman"/>
              <w:color w:val="000000"/>
              <w:sz w:val="23"/>
              <w:szCs w:val="23"/>
            </w:rPr>
          </w:rPrChange>
        </w:rPr>
        <w:t xml:space="preserve">officers </w:t>
      </w:r>
      <w:r w:rsidRPr="00547FEA">
        <w:rPr>
          <w:rFonts w:ascii="Times New Roman" w:hAnsi="Times New Roman" w:cs="Times New Roman"/>
          <w:color w:val="000000"/>
          <w:lang w:val="en-GB"/>
          <w:rPrChange w:id="3217" w:author="HP" w:date="2022-11-06T23:21:00Z">
            <w:rPr>
              <w:rFonts w:ascii="Times" w:hAnsi="Times" w:cs="Times New Roman"/>
              <w:color w:val="000000"/>
              <w:sz w:val="23"/>
              <w:szCs w:val="23"/>
            </w:rPr>
          </w:rPrChange>
        </w:rPr>
        <w:t xml:space="preserve">are used for this </w:t>
      </w:r>
      <w:r w:rsidR="009D13B1" w:rsidRPr="00547FEA">
        <w:rPr>
          <w:rFonts w:ascii="Times New Roman" w:hAnsi="Times New Roman" w:cs="Times New Roman"/>
          <w:color w:val="000000"/>
          <w:lang w:val="en-GB"/>
          <w:rPrChange w:id="3218" w:author="HP" w:date="2022-11-06T23:21:00Z">
            <w:rPr>
              <w:rFonts w:ascii="Times" w:hAnsi="Times" w:cs="Times New Roman"/>
              <w:color w:val="000000"/>
              <w:sz w:val="23"/>
              <w:szCs w:val="23"/>
            </w:rPr>
          </w:rPrChange>
        </w:rPr>
        <w:t>as source of agricultural information for climate change adaptation</w:t>
      </w:r>
      <w:r w:rsidRPr="00547FEA">
        <w:rPr>
          <w:rFonts w:ascii="Times New Roman" w:hAnsi="Times New Roman" w:cs="Times New Roman"/>
          <w:color w:val="000000"/>
          <w:lang w:val="en-GB"/>
          <w:rPrChange w:id="3219" w:author="HP" w:date="2022-11-06T23:21:00Z">
            <w:rPr>
              <w:rFonts w:ascii="Times" w:hAnsi="Times" w:cs="Times New Roman"/>
              <w:color w:val="000000"/>
              <w:sz w:val="23"/>
              <w:szCs w:val="23"/>
            </w:rPr>
          </w:rPrChange>
        </w:rPr>
        <w:t xml:space="preserve">. Access to </w:t>
      </w:r>
      <w:del w:id="3220" w:author="HP" w:date="2022-11-06T23:06:00Z">
        <w:r w:rsidR="009D13B1" w:rsidRPr="00547FEA" w:rsidDel="009B3410">
          <w:rPr>
            <w:rFonts w:ascii="Times New Roman" w:hAnsi="Times New Roman" w:cs="Times New Roman"/>
            <w:color w:val="000000"/>
            <w:lang w:val="en-GB"/>
            <w:rPrChange w:id="3221" w:author="HP" w:date="2022-11-06T23:21:00Z">
              <w:rPr>
                <w:rFonts w:ascii="Times" w:hAnsi="Times" w:cs="Times New Roman"/>
                <w:color w:val="000000"/>
                <w:sz w:val="23"/>
                <w:szCs w:val="23"/>
              </w:rPr>
            </w:rPrChange>
          </w:rPr>
          <w:delText xml:space="preserve"> </w:delText>
        </w:r>
      </w:del>
      <w:del w:id="3222" w:author="HP" w:date="2022-11-10T20:49:00Z">
        <w:r w:rsidR="009D13B1" w:rsidRPr="00547FEA" w:rsidDel="00995378">
          <w:rPr>
            <w:rFonts w:ascii="Times New Roman" w:hAnsi="Times New Roman" w:cs="Times New Roman"/>
            <w:color w:val="000000"/>
            <w:lang w:val="en-GB"/>
            <w:rPrChange w:id="3223" w:author="HP" w:date="2022-11-06T23:21:00Z">
              <w:rPr>
                <w:rFonts w:ascii="Times" w:hAnsi="Times" w:cs="Times New Roman"/>
                <w:color w:val="000000"/>
                <w:sz w:val="23"/>
                <w:szCs w:val="23"/>
              </w:rPr>
            </w:rPrChange>
          </w:rPr>
          <w:delText xml:space="preserve">agricultural </w:delText>
        </w:r>
      </w:del>
      <w:r w:rsidRPr="00547FEA">
        <w:rPr>
          <w:rFonts w:ascii="Times New Roman" w:hAnsi="Times New Roman" w:cs="Times New Roman"/>
          <w:color w:val="000000"/>
          <w:lang w:val="en-GB"/>
          <w:rPrChange w:id="3224" w:author="HP" w:date="2022-11-06T23:21:00Z">
            <w:rPr>
              <w:rFonts w:ascii="Times" w:hAnsi="Times" w:cs="Times New Roman"/>
              <w:color w:val="000000"/>
              <w:sz w:val="23"/>
              <w:szCs w:val="23"/>
            </w:rPr>
          </w:rPrChange>
        </w:rPr>
        <w:t xml:space="preserve">information through </w:t>
      </w:r>
      <w:ins w:id="3225" w:author="HP" w:date="2022-11-10T20:49:00Z">
        <w:r w:rsidR="00995378">
          <w:rPr>
            <w:rFonts w:ascii="Times New Roman" w:hAnsi="Times New Roman" w:cs="Times New Roman"/>
            <w:color w:val="000000"/>
            <w:lang w:val="en-GB"/>
          </w:rPr>
          <w:t xml:space="preserve">the </w:t>
        </w:r>
      </w:ins>
      <w:r w:rsidRPr="00547FEA">
        <w:rPr>
          <w:rFonts w:ascii="Times New Roman" w:hAnsi="Times New Roman" w:cs="Times New Roman"/>
          <w:color w:val="000000"/>
          <w:lang w:val="en-GB"/>
          <w:rPrChange w:id="3226" w:author="HP" w:date="2022-11-06T23:21:00Z">
            <w:rPr>
              <w:rFonts w:ascii="Times" w:hAnsi="Times" w:cs="Times New Roman"/>
              <w:color w:val="000000"/>
              <w:sz w:val="23"/>
              <w:szCs w:val="23"/>
            </w:rPr>
          </w:rPrChange>
        </w:rPr>
        <w:t xml:space="preserve">radio has been linked to low </w:t>
      </w:r>
      <w:r w:rsidR="009D13B1" w:rsidRPr="00547FEA">
        <w:rPr>
          <w:rFonts w:ascii="Times New Roman" w:hAnsi="Times New Roman" w:cs="Times New Roman"/>
          <w:color w:val="000000"/>
          <w:lang w:val="en-GB"/>
          <w:rPrChange w:id="3227" w:author="HP" w:date="2022-11-06T23:21:00Z">
            <w:rPr>
              <w:rFonts w:ascii="Times" w:hAnsi="Times" w:cs="Times New Roman"/>
              <w:color w:val="000000"/>
              <w:sz w:val="23"/>
              <w:szCs w:val="23"/>
            </w:rPr>
          </w:rPrChange>
        </w:rPr>
        <w:t xml:space="preserve">purchase </w:t>
      </w:r>
      <w:r w:rsidRPr="00547FEA">
        <w:rPr>
          <w:rFonts w:ascii="Times New Roman" w:hAnsi="Times New Roman" w:cs="Times New Roman"/>
          <w:color w:val="000000"/>
          <w:lang w:val="en-GB"/>
          <w:rPrChange w:id="3228" w:author="HP" w:date="2022-11-06T23:21:00Z">
            <w:rPr>
              <w:rFonts w:ascii="Times" w:hAnsi="Times" w:cs="Times New Roman"/>
              <w:color w:val="000000"/>
              <w:sz w:val="23"/>
              <w:szCs w:val="23"/>
            </w:rPr>
          </w:rPrChange>
        </w:rPr>
        <w:t>cost, low maintenance cost, and wide coverage (</w:t>
      </w:r>
      <w:proofErr w:type="spellStart"/>
      <w:r w:rsidRPr="00547FEA">
        <w:rPr>
          <w:rFonts w:ascii="Times New Roman" w:hAnsi="Times New Roman" w:cs="Times New Roman"/>
          <w:color w:val="000000"/>
          <w:lang w:val="en-GB"/>
          <w:rPrChange w:id="3229" w:author="HP" w:date="2022-11-06T23:21:00Z">
            <w:rPr>
              <w:rFonts w:ascii="Times" w:hAnsi="Times" w:cs="Times New Roman"/>
              <w:color w:val="000000"/>
              <w:sz w:val="23"/>
              <w:szCs w:val="23"/>
            </w:rPr>
          </w:rPrChange>
        </w:rPr>
        <w:t>Oyekale</w:t>
      </w:r>
      <w:proofErr w:type="spellEnd"/>
      <w:r w:rsidRPr="00547FEA">
        <w:rPr>
          <w:rFonts w:ascii="Times New Roman" w:hAnsi="Times New Roman" w:cs="Times New Roman"/>
          <w:color w:val="000000"/>
          <w:lang w:val="en-GB"/>
          <w:rPrChange w:id="3230" w:author="HP" w:date="2022-11-06T23:21:00Z">
            <w:rPr>
              <w:rFonts w:ascii="Times" w:hAnsi="Times" w:cs="Times New Roman"/>
              <w:color w:val="000000"/>
              <w:sz w:val="23"/>
              <w:szCs w:val="23"/>
            </w:rPr>
          </w:rPrChange>
        </w:rPr>
        <w:t xml:space="preserve">, 2015). </w:t>
      </w:r>
      <w:r w:rsidR="009D13B1" w:rsidRPr="00547FEA">
        <w:rPr>
          <w:rFonts w:ascii="Times New Roman" w:hAnsi="Times New Roman" w:cs="Times New Roman"/>
          <w:color w:val="000000"/>
          <w:lang w:val="en-GB"/>
          <w:rPrChange w:id="3231" w:author="HP" w:date="2022-11-06T23:21:00Z">
            <w:rPr>
              <w:rFonts w:ascii="Times" w:hAnsi="Times" w:cs="Times New Roman"/>
              <w:color w:val="000000"/>
              <w:sz w:val="23"/>
              <w:szCs w:val="23"/>
            </w:rPr>
          </w:rPrChange>
        </w:rPr>
        <w:t xml:space="preserve">Smallholder </w:t>
      </w:r>
      <w:r w:rsidRPr="00547FEA">
        <w:rPr>
          <w:rFonts w:ascii="Times New Roman" w:hAnsi="Times New Roman" w:cs="Times New Roman"/>
          <w:color w:val="000000"/>
          <w:lang w:val="en-GB"/>
          <w:rPrChange w:id="3232" w:author="HP" w:date="2022-11-06T23:21:00Z">
            <w:rPr>
              <w:rFonts w:ascii="Times" w:hAnsi="Times" w:cs="Times New Roman"/>
              <w:color w:val="000000"/>
              <w:sz w:val="23"/>
              <w:szCs w:val="23"/>
            </w:rPr>
          </w:rPrChange>
        </w:rPr>
        <w:t xml:space="preserve">farmers prefer </w:t>
      </w:r>
      <w:ins w:id="3233" w:author="HP" w:date="2022-11-10T21:24:00Z">
        <w:r w:rsidR="00EA6724">
          <w:rPr>
            <w:rFonts w:ascii="Times New Roman" w:hAnsi="Times New Roman" w:cs="Times New Roman"/>
            <w:color w:val="000000"/>
            <w:lang w:val="en-GB"/>
          </w:rPr>
          <w:t xml:space="preserve">the </w:t>
        </w:r>
      </w:ins>
      <w:r w:rsidRPr="00547FEA">
        <w:rPr>
          <w:rFonts w:ascii="Times New Roman" w:hAnsi="Times New Roman" w:cs="Times New Roman"/>
          <w:color w:val="000000"/>
          <w:lang w:val="en-GB"/>
          <w:rPrChange w:id="3234" w:author="HP" w:date="2022-11-06T23:21:00Z">
            <w:rPr>
              <w:rFonts w:ascii="Times" w:hAnsi="Times" w:cs="Times New Roman"/>
              <w:color w:val="000000"/>
              <w:sz w:val="23"/>
              <w:szCs w:val="23"/>
            </w:rPr>
          </w:rPrChange>
        </w:rPr>
        <w:t xml:space="preserve">radio to access </w:t>
      </w:r>
      <w:del w:id="3235" w:author="HP" w:date="2022-11-06T23:06:00Z">
        <w:r w:rsidR="009D13B1" w:rsidRPr="00547FEA" w:rsidDel="009B3410">
          <w:rPr>
            <w:rFonts w:ascii="Times New Roman" w:hAnsi="Times New Roman" w:cs="Times New Roman"/>
            <w:color w:val="000000"/>
            <w:lang w:val="en-GB"/>
            <w:rPrChange w:id="3236" w:author="HP" w:date="2022-11-06T23:21:00Z">
              <w:rPr>
                <w:rFonts w:ascii="Times" w:hAnsi="Times" w:cs="Times New Roman"/>
                <w:color w:val="000000"/>
                <w:sz w:val="23"/>
                <w:szCs w:val="23"/>
              </w:rPr>
            </w:rPrChange>
          </w:rPr>
          <w:delText xml:space="preserve"> </w:delText>
        </w:r>
      </w:del>
      <w:r w:rsidR="009D13B1" w:rsidRPr="00547FEA">
        <w:rPr>
          <w:rFonts w:ascii="Times New Roman" w:hAnsi="Times New Roman" w:cs="Times New Roman"/>
          <w:color w:val="000000"/>
          <w:lang w:val="en-GB"/>
          <w:rPrChange w:id="3237" w:author="HP" w:date="2022-11-06T23:21:00Z">
            <w:rPr>
              <w:rFonts w:ascii="Times" w:hAnsi="Times" w:cs="Times New Roman"/>
              <w:color w:val="000000"/>
              <w:sz w:val="23"/>
              <w:szCs w:val="23"/>
            </w:rPr>
          </w:rPrChange>
        </w:rPr>
        <w:t xml:space="preserve">agricultural </w:t>
      </w:r>
      <w:r w:rsidRPr="00547FEA">
        <w:rPr>
          <w:rFonts w:ascii="Times New Roman" w:hAnsi="Times New Roman" w:cs="Times New Roman"/>
          <w:color w:val="000000"/>
          <w:lang w:val="en-GB"/>
          <w:rPrChange w:id="3238" w:author="HP" w:date="2022-11-06T23:21:00Z">
            <w:rPr>
              <w:rFonts w:ascii="Times" w:hAnsi="Times" w:cs="Times New Roman"/>
              <w:color w:val="000000"/>
              <w:sz w:val="23"/>
              <w:szCs w:val="23"/>
            </w:rPr>
          </w:rPrChange>
        </w:rPr>
        <w:t xml:space="preserve">information on climate change </w:t>
      </w:r>
      <w:del w:id="3239" w:author="HP" w:date="2022-11-06T23:07:00Z">
        <w:r w:rsidR="009D13B1" w:rsidRPr="00547FEA" w:rsidDel="009B3410">
          <w:rPr>
            <w:rFonts w:ascii="Times New Roman" w:hAnsi="Times New Roman" w:cs="Times New Roman"/>
            <w:color w:val="000000"/>
            <w:lang w:val="en-GB"/>
            <w:rPrChange w:id="3240" w:author="HP" w:date="2022-11-06T23:21:00Z">
              <w:rPr>
                <w:rFonts w:ascii="Times" w:hAnsi="Times" w:cs="Times New Roman"/>
                <w:color w:val="000000"/>
                <w:sz w:val="23"/>
                <w:szCs w:val="23"/>
              </w:rPr>
            </w:rPrChange>
          </w:rPr>
          <w:delText xml:space="preserve"> </w:delText>
        </w:r>
      </w:del>
      <w:r w:rsidR="009D13B1" w:rsidRPr="00547FEA">
        <w:rPr>
          <w:rFonts w:ascii="Times New Roman" w:hAnsi="Times New Roman" w:cs="Times New Roman"/>
          <w:color w:val="000000"/>
          <w:lang w:val="en-GB"/>
          <w:rPrChange w:id="3241" w:author="HP" w:date="2022-11-06T23:21:00Z">
            <w:rPr>
              <w:rFonts w:ascii="Times" w:hAnsi="Times" w:cs="Times New Roman"/>
              <w:color w:val="000000"/>
              <w:sz w:val="23"/>
              <w:szCs w:val="23"/>
            </w:rPr>
          </w:rPrChange>
        </w:rPr>
        <w:t xml:space="preserve">adaptation </w:t>
      </w:r>
      <w:del w:id="3242" w:author="HP" w:date="2022-11-06T23:07:00Z">
        <w:r w:rsidR="009D13B1" w:rsidRPr="00547FEA" w:rsidDel="009B3410">
          <w:rPr>
            <w:rFonts w:ascii="Times New Roman" w:hAnsi="Times New Roman" w:cs="Times New Roman"/>
            <w:color w:val="000000"/>
            <w:lang w:val="en-GB"/>
            <w:rPrChange w:id="3243" w:author="HP" w:date="2022-11-06T23:21:00Z">
              <w:rPr>
                <w:rFonts w:ascii="Times" w:hAnsi="Times" w:cs="Times New Roman"/>
                <w:color w:val="000000"/>
                <w:sz w:val="23"/>
                <w:szCs w:val="23"/>
              </w:rPr>
            </w:rPrChange>
          </w:rPr>
          <w:delText xml:space="preserve"> </w:delText>
        </w:r>
      </w:del>
      <w:r w:rsidR="009D13B1" w:rsidRPr="00547FEA">
        <w:rPr>
          <w:rFonts w:ascii="Times New Roman" w:hAnsi="Times New Roman" w:cs="Times New Roman"/>
          <w:color w:val="000000"/>
          <w:lang w:val="en-GB"/>
          <w:rPrChange w:id="3244" w:author="HP" w:date="2022-11-06T23:21:00Z">
            <w:rPr>
              <w:rFonts w:ascii="Times" w:hAnsi="Times" w:cs="Times New Roman"/>
              <w:color w:val="000000"/>
              <w:sz w:val="23"/>
              <w:szCs w:val="23"/>
            </w:rPr>
          </w:rPrChange>
        </w:rPr>
        <w:t xml:space="preserve">than other sources </w:t>
      </w:r>
      <w:r w:rsidRPr="00547FEA">
        <w:rPr>
          <w:rFonts w:ascii="Times New Roman" w:hAnsi="Times New Roman" w:cs="Times New Roman"/>
          <w:color w:val="000000"/>
          <w:lang w:val="en-GB"/>
          <w:rPrChange w:id="3245" w:author="HP" w:date="2022-11-06T23:21:00Z">
            <w:rPr>
              <w:rFonts w:ascii="Times" w:hAnsi="Times" w:cs="Times New Roman"/>
              <w:color w:val="000000"/>
              <w:sz w:val="23"/>
              <w:szCs w:val="23"/>
            </w:rPr>
          </w:rPrChange>
        </w:rPr>
        <w:t>because of its affordability, availability, and accessibility (</w:t>
      </w:r>
      <w:proofErr w:type="spellStart"/>
      <w:r w:rsidRPr="00547FEA">
        <w:rPr>
          <w:rFonts w:ascii="Times New Roman" w:hAnsi="Times New Roman" w:cs="Times New Roman"/>
          <w:color w:val="000000"/>
          <w:lang w:val="en-GB"/>
          <w:rPrChange w:id="3246" w:author="HP" w:date="2022-11-06T23:21:00Z">
            <w:rPr>
              <w:rFonts w:ascii="Times" w:hAnsi="Times" w:cs="Times New Roman"/>
              <w:color w:val="000000"/>
              <w:sz w:val="23"/>
              <w:szCs w:val="23"/>
            </w:rPr>
          </w:rPrChange>
        </w:rPr>
        <w:t>Muema</w:t>
      </w:r>
      <w:proofErr w:type="spellEnd"/>
      <w:r w:rsidRPr="00547FEA">
        <w:rPr>
          <w:rFonts w:ascii="Times New Roman" w:hAnsi="Times New Roman" w:cs="Times New Roman"/>
          <w:color w:val="000000"/>
          <w:lang w:val="en-GB"/>
          <w:rPrChange w:id="3247" w:author="HP" w:date="2022-11-06T23:21:00Z">
            <w:rPr>
              <w:rFonts w:ascii="Times" w:hAnsi="Times" w:cs="Times New Roman"/>
              <w:color w:val="000000"/>
              <w:sz w:val="23"/>
              <w:szCs w:val="23"/>
            </w:rPr>
          </w:rPrChange>
        </w:rPr>
        <w:t xml:space="preserve"> et al</w:t>
      </w:r>
      <w:ins w:id="3248" w:author="HP" w:date="2022-11-10T21:24:00Z">
        <w:r w:rsidR="00EA6724">
          <w:rPr>
            <w:rFonts w:ascii="Times New Roman" w:hAnsi="Times New Roman" w:cs="Times New Roman"/>
            <w:color w:val="000000"/>
            <w:lang w:val="en-GB"/>
          </w:rPr>
          <w:t>.</w:t>
        </w:r>
      </w:ins>
      <w:r w:rsidRPr="00547FEA">
        <w:rPr>
          <w:rFonts w:ascii="Times New Roman" w:hAnsi="Times New Roman" w:cs="Times New Roman"/>
          <w:color w:val="000000"/>
          <w:lang w:val="en-GB"/>
          <w:rPrChange w:id="3249" w:author="HP" w:date="2022-11-06T23:21:00Z">
            <w:rPr>
              <w:rFonts w:ascii="Times" w:hAnsi="Times" w:cs="Times New Roman"/>
              <w:color w:val="000000"/>
              <w:sz w:val="23"/>
              <w:szCs w:val="23"/>
            </w:rPr>
          </w:rPrChange>
        </w:rPr>
        <w:t xml:space="preserve">, 2018; Singh et al., 2016). Unlike television and some mobile phones, </w:t>
      </w:r>
      <w:ins w:id="3250" w:author="HP" w:date="2022-11-10T21:24:00Z">
        <w:r w:rsidR="00EA6724">
          <w:rPr>
            <w:rFonts w:ascii="Times New Roman" w:hAnsi="Times New Roman" w:cs="Times New Roman"/>
            <w:color w:val="000000"/>
            <w:lang w:val="en-GB"/>
          </w:rPr>
          <w:t xml:space="preserve">a </w:t>
        </w:r>
      </w:ins>
      <w:r w:rsidRPr="00547FEA">
        <w:rPr>
          <w:rFonts w:ascii="Times New Roman" w:hAnsi="Times New Roman" w:cs="Times New Roman"/>
          <w:color w:val="000000"/>
          <w:lang w:val="en-GB"/>
          <w:rPrChange w:id="3251" w:author="HP" w:date="2022-11-06T23:21:00Z">
            <w:rPr>
              <w:rFonts w:ascii="Times" w:hAnsi="Times" w:cs="Times New Roman"/>
              <w:color w:val="000000"/>
              <w:sz w:val="23"/>
              <w:szCs w:val="23"/>
            </w:rPr>
          </w:rPrChange>
        </w:rPr>
        <w:t>radio</w:t>
      </w:r>
      <w:ins w:id="3252" w:author="HP" w:date="2022-11-10T21:25:00Z">
        <w:r w:rsidR="00EA6724">
          <w:rPr>
            <w:rFonts w:ascii="Times New Roman" w:hAnsi="Times New Roman" w:cs="Times New Roman"/>
            <w:color w:val="000000"/>
            <w:lang w:val="en-GB"/>
          </w:rPr>
          <w:t xml:space="preserve"> set</w:t>
        </w:r>
      </w:ins>
      <w:r w:rsidRPr="00547FEA">
        <w:rPr>
          <w:rFonts w:ascii="Times New Roman" w:hAnsi="Times New Roman" w:cs="Times New Roman"/>
          <w:color w:val="000000"/>
          <w:lang w:val="en-GB"/>
          <w:rPrChange w:id="3253" w:author="HP" w:date="2022-11-06T23:21:00Z">
            <w:rPr>
              <w:rFonts w:ascii="Times" w:hAnsi="Times" w:cs="Times New Roman"/>
              <w:color w:val="000000"/>
              <w:sz w:val="23"/>
              <w:szCs w:val="23"/>
            </w:rPr>
          </w:rPrChange>
        </w:rPr>
        <w:t xml:space="preserve"> is cheaper to purchase</w:t>
      </w:r>
      <w:ins w:id="3254" w:author="HP" w:date="2022-11-10T21:25:00Z">
        <w:r w:rsidR="00EA6724">
          <w:rPr>
            <w:rFonts w:ascii="Times New Roman" w:hAnsi="Times New Roman" w:cs="Times New Roman"/>
            <w:color w:val="000000"/>
            <w:lang w:val="en-GB"/>
          </w:rPr>
          <w:t>;</w:t>
        </w:r>
      </w:ins>
      <w:del w:id="3255" w:author="HP" w:date="2022-11-10T21:25:00Z">
        <w:r w:rsidRPr="00547FEA" w:rsidDel="00EA6724">
          <w:rPr>
            <w:rFonts w:ascii="Times New Roman" w:hAnsi="Times New Roman" w:cs="Times New Roman"/>
            <w:color w:val="000000"/>
            <w:lang w:val="en-GB"/>
            <w:rPrChange w:id="3256" w:author="HP" w:date="2022-11-06T23:21:00Z">
              <w:rPr>
                <w:rFonts w:ascii="Times" w:hAnsi="Times" w:cs="Times New Roman"/>
                <w:color w:val="000000"/>
                <w:sz w:val="23"/>
                <w:szCs w:val="23"/>
              </w:rPr>
            </w:rPrChange>
          </w:rPr>
          <w:delText>.</w:delText>
        </w:r>
      </w:del>
      <w:r w:rsidRPr="00547FEA">
        <w:rPr>
          <w:rFonts w:ascii="Times New Roman" w:hAnsi="Times New Roman" w:cs="Times New Roman"/>
          <w:color w:val="000000"/>
          <w:lang w:val="en-GB"/>
          <w:rPrChange w:id="3257" w:author="HP" w:date="2022-11-06T23:21:00Z">
            <w:rPr>
              <w:rFonts w:ascii="Times" w:hAnsi="Times" w:cs="Times New Roman"/>
              <w:color w:val="000000"/>
              <w:sz w:val="23"/>
              <w:szCs w:val="23"/>
            </w:rPr>
          </w:rPrChange>
        </w:rPr>
        <w:t xml:space="preserve"> </w:t>
      </w:r>
      <w:ins w:id="3258" w:author="HP" w:date="2022-11-10T21:25:00Z">
        <w:r w:rsidR="00EA6724">
          <w:rPr>
            <w:rFonts w:ascii="Times New Roman" w:hAnsi="Times New Roman" w:cs="Times New Roman"/>
            <w:color w:val="000000"/>
            <w:lang w:val="en-GB"/>
          </w:rPr>
          <w:t xml:space="preserve">it </w:t>
        </w:r>
      </w:ins>
      <w:del w:id="3259" w:author="HP" w:date="2022-11-10T21:25:00Z">
        <w:r w:rsidRPr="00547FEA" w:rsidDel="00EA6724">
          <w:rPr>
            <w:rFonts w:ascii="Times New Roman" w:hAnsi="Times New Roman" w:cs="Times New Roman"/>
            <w:color w:val="000000"/>
            <w:lang w:val="en-GB"/>
            <w:rPrChange w:id="3260" w:author="HP" w:date="2022-11-06T23:21:00Z">
              <w:rPr>
                <w:rFonts w:ascii="Times" w:hAnsi="Times" w:cs="Times New Roman"/>
                <w:color w:val="000000"/>
                <w:sz w:val="23"/>
                <w:szCs w:val="23"/>
              </w:rPr>
            </w:rPrChange>
          </w:rPr>
          <w:delText xml:space="preserve">Radio use </w:delText>
        </w:r>
      </w:del>
      <w:r w:rsidRPr="00547FEA">
        <w:rPr>
          <w:rFonts w:ascii="Times New Roman" w:hAnsi="Times New Roman" w:cs="Times New Roman"/>
          <w:color w:val="000000"/>
          <w:lang w:val="en-GB"/>
          <w:rPrChange w:id="3261" w:author="HP" w:date="2022-11-06T23:21:00Z">
            <w:rPr>
              <w:rFonts w:ascii="Times" w:hAnsi="Times" w:cs="Times New Roman"/>
              <w:color w:val="000000"/>
              <w:sz w:val="23"/>
              <w:szCs w:val="23"/>
            </w:rPr>
          </w:rPrChange>
        </w:rPr>
        <w:t xml:space="preserve">also allows farmers to continue getting information even when on the move. This offers them convenience since most of their time is </w:t>
      </w:r>
      <w:del w:id="3262" w:author="HP" w:date="2022-11-10T21:26:00Z">
        <w:r w:rsidRPr="00547FEA" w:rsidDel="00EA6724">
          <w:rPr>
            <w:rFonts w:ascii="Times New Roman" w:hAnsi="Times New Roman" w:cs="Times New Roman"/>
            <w:color w:val="000000"/>
            <w:lang w:val="en-GB"/>
            <w:rPrChange w:id="3263" w:author="HP" w:date="2022-11-06T23:21:00Z">
              <w:rPr>
                <w:rFonts w:ascii="Times" w:hAnsi="Times" w:cs="Times New Roman"/>
                <w:color w:val="000000"/>
                <w:sz w:val="23"/>
                <w:szCs w:val="23"/>
              </w:rPr>
            </w:rPrChange>
          </w:rPr>
          <w:delText xml:space="preserve">used </w:delText>
        </w:r>
      </w:del>
      <w:ins w:id="3264" w:author="HP" w:date="2022-11-10T21:26:00Z">
        <w:r w:rsidR="00EA6724">
          <w:rPr>
            <w:rFonts w:ascii="Times New Roman" w:hAnsi="Times New Roman" w:cs="Times New Roman"/>
            <w:color w:val="000000"/>
            <w:lang w:val="en-GB"/>
          </w:rPr>
          <w:t>spent</w:t>
        </w:r>
        <w:r w:rsidR="00EA6724" w:rsidRPr="00547FEA">
          <w:rPr>
            <w:rFonts w:ascii="Times New Roman" w:hAnsi="Times New Roman" w:cs="Times New Roman"/>
            <w:color w:val="000000"/>
            <w:lang w:val="en-GB"/>
            <w:rPrChange w:id="3265" w:author="HP" w:date="2022-11-06T23:21:00Z">
              <w:rPr>
                <w:rFonts w:ascii="Times" w:hAnsi="Times" w:cs="Times New Roman"/>
                <w:color w:val="000000"/>
                <w:sz w:val="23"/>
                <w:szCs w:val="23"/>
              </w:rPr>
            </w:rPrChange>
          </w:rPr>
          <w:t xml:space="preserve"> </w:t>
        </w:r>
      </w:ins>
      <w:r w:rsidRPr="00547FEA">
        <w:rPr>
          <w:rFonts w:ascii="Times New Roman" w:hAnsi="Times New Roman" w:cs="Times New Roman"/>
          <w:color w:val="000000"/>
          <w:lang w:val="en-GB"/>
          <w:rPrChange w:id="3266" w:author="HP" w:date="2022-11-06T23:21:00Z">
            <w:rPr>
              <w:rFonts w:ascii="Times" w:hAnsi="Times" w:cs="Times New Roman"/>
              <w:color w:val="000000"/>
              <w:sz w:val="23"/>
              <w:szCs w:val="23"/>
            </w:rPr>
          </w:rPrChange>
        </w:rPr>
        <w:t xml:space="preserve">on </w:t>
      </w:r>
      <w:ins w:id="3267" w:author="HP" w:date="2022-11-10T21:26:00Z">
        <w:r w:rsidR="00EA6724">
          <w:rPr>
            <w:rFonts w:ascii="Times New Roman" w:hAnsi="Times New Roman" w:cs="Times New Roman"/>
            <w:color w:val="000000"/>
            <w:lang w:val="en-GB"/>
          </w:rPr>
          <w:t xml:space="preserve">the </w:t>
        </w:r>
      </w:ins>
      <w:r w:rsidRPr="00547FEA">
        <w:rPr>
          <w:rFonts w:ascii="Times New Roman" w:hAnsi="Times New Roman" w:cs="Times New Roman"/>
          <w:color w:val="000000"/>
          <w:lang w:val="en-GB"/>
          <w:rPrChange w:id="3268" w:author="HP" w:date="2022-11-06T23:21:00Z">
            <w:rPr>
              <w:rFonts w:ascii="Times" w:hAnsi="Times" w:cs="Times New Roman"/>
              <w:color w:val="000000"/>
              <w:sz w:val="23"/>
              <w:szCs w:val="23"/>
            </w:rPr>
          </w:rPrChange>
        </w:rPr>
        <w:t>farm</w:t>
      </w:r>
      <w:del w:id="3269" w:author="HP" w:date="2022-11-10T21:26:00Z">
        <w:r w:rsidRPr="00547FEA" w:rsidDel="00EA6724">
          <w:rPr>
            <w:rFonts w:ascii="Times New Roman" w:hAnsi="Times New Roman" w:cs="Times New Roman"/>
            <w:color w:val="000000"/>
            <w:lang w:val="en-GB"/>
            <w:rPrChange w:id="3270" w:author="HP" w:date="2022-11-06T23:21:00Z">
              <w:rPr>
                <w:rFonts w:ascii="Times" w:hAnsi="Times" w:cs="Times New Roman"/>
                <w:color w:val="000000"/>
                <w:sz w:val="23"/>
                <w:szCs w:val="23"/>
              </w:rPr>
            </w:rPrChange>
          </w:rPr>
          <w:delText xml:space="preserve"> duties</w:delText>
        </w:r>
      </w:del>
      <w:r w:rsidRPr="00547FEA">
        <w:rPr>
          <w:rFonts w:ascii="Times New Roman" w:hAnsi="Times New Roman" w:cs="Times New Roman"/>
          <w:color w:val="000000"/>
          <w:lang w:val="en-GB"/>
          <w:rPrChange w:id="3271" w:author="HP" w:date="2022-11-06T23:21:00Z">
            <w:rPr>
              <w:rFonts w:ascii="Times" w:hAnsi="Times" w:cs="Times New Roman"/>
              <w:color w:val="000000"/>
              <w:sz w:val="23"/>
              <w:szCs w:val="23"/>
            </w:rPr>
          </w:rPrChange>
        </w:rPr>
        <w:t>. Moreover, as most farmers in Tanzania practi</w:t>
      </w:r>
      <w:ins w:id="3272" w:author="HP" w:date="2022-11-10T21:26:00Z">
        <w:r w:rsidR="00EA6724">
          <w:rPr>
            <w:rFonts w:ascii="Times New Roman" w:hAnsi="Times New Roman" w:cs="Times New Roman"/>
            <w:color w:val="000000"/>
            <w:lang w:val="en-GB"/>
          </w:rPr>
          <w:t>s</w:t>
        </w:r>
      </w:ins>
      <w:del w:id="3273" w:author="HP" w:date="2022-11-10T21:26:00Z">
        <w:r w:rsidRPr="00547FEA" w:rsidDel="00EA6724">
          <w:rPr>
            <w:rFonts w:ascii="Times New Roman" w:hAnsi="Times New Roman" w:cs="Times New Roman"/>
            <w:color w:val="000000"/>
            <w:lang w:val="en-GB"/>
            <w:rPrChange w:id="3274" w:author="HP" w:date="2022-11-06T23:21:00Z">
              <w:rPr>
                <w:rFonts w:ascii="Times" w:hAnsi="Times" w:cs="Times New Roman"/>
                <w:color w:val="000000"/>
                <w:sz w:val="23"/>
                <w:szCs w:val="23"/>
              </w:rPr>
            </w:rPrChange>
          </w:rPr>
          <w:delText>c</w:delText>
        </w:r>
      </w:del>
      <w:r w:rsidRPr="00547FEA">
        <w:rPr>
          <w:rFonts w:ascii="Times New Roman" w:hAnsi="Times New Roman" w:cs="Times New Roman"/>
          <w:color w:val="000000"/>
          <w:lang w:val="en-GB"/>
          <w:rPrChange w:id="3275" w:author="HP" w:date="2022-11-06T23:21:00Z">
            <w:rPr>
              <w:rFonts w:ascii="Times" w:hAnsi="Times" w:cs="Times New Roman"/>
              <w:color w:val="000000"/>
              <w:sz w:val="23"/>
              <w:szCs w:val="23"/>
            </w:rPr>
          </w:rPrChange>
        </w:rPr>
        <w:t>e subsistence farming (</w:t>
      </w:r>
      <w:r w:rsidR="00D420B2">
        <w:rPr>
          <w:rFonts w:ascii="Times New Roman" w:hAnsi="Times New Roman" w:cs="Times New Roman"/>
          <w:color w:val="000000"/>
          <w:lang w:val="en-GB"/>
        </w:rPr>
        <w:t>Gavin</w:t>
      </w:r>
      <w:del w:id="3276" w:author="Microsoft Office User" w:date="2022-11-10T23:07:00Z">
        <w:r w:rsidR="004477A0" w:rsidRPr="00547FEA" w:rsidDel="00D420B2">
          <w:rPr>
            <w:rFonts w:ascii="Times New Roman" w:hAnsi="Times New Roman" w:cs="Times New Roman"/>
            <w:color w:val="000000"/>
            <w:lang w:val="en-GB"/>
            <w:rPrChange w:id="3277" w:author="HP" w:date="2022-11-06T23:21:00Z">
              <w:rPr>
                <w:rFonts w:ascii="Times" w:hAnsi="Times" w:cs="Times New Roman"/>
                <w:color w:val="000000"/>
                <w:sz w:val="23"/>
                <w:szCs w:val="23"/>
              </w:rPr>
            </w:rPrChange>
          </w:rPr>
          <w:delText>Yadav</w:delText>
        </w:r>
      </w:del>
      <w:r w:rsidR="004477A0" w:rsidRPr="00547FEA">
        <w:rPr>
          <w:rFonts w:ascii="Times New Roman" w:hAnsi="Times New Roman" w:cs="Times New Roman"/>
          <w:color w:val="000000"/>
          <w:lang w:val="en-GB"/>
          <w:rPrChange w:id="3278" w:author="HP" w:date="2022-11-06T23:21:00Z">
            <w:rPr>
              <w:rFonts w:ascii="Times" w:hAnsi="Times" w:cs="Times New Roman"/>
              <w:color w:val="000000"/>
              <w:sz w:val="23"/>
              <w:szCs w:val="23"/>
            </w:rPr>
          </w:rPrChange>
        </w:rPr>
        <w:t>, 201</w:t>
      </w:r>
      <w:r w:rsidR="00D420B2">
        <w:rPr>
          <w:rFonts w:ascii="Times New Roman" w:hAnsi="Times New Roman" w:cs="Times New Roman"/>
          <w:color w:val="000000"/>
          <w:lang w:val="en-GB"/>
        </w:rPr>
        <w:t>8</w:t>
      </w:r>
      <w:del w:id="3279" w:author="Microsoft Office User" w:date="2022-11-10T23:08:00Z">
        <w:r w:rsidR="004477A0" w:rsidRPr="00547FEA" w:rsidDel="00D420B2">
          <w:rPr>
            <w:rFonts w:ascii="Times New Roman" w:hAnsi="Times New Roman" w:cs="Times New Roman"/>
            <w:color w:val="000000"/>
            <w:lang w:val="en-GB"/>
            <w:rPrChange w:id="3280" w:author="HP" w:date="2022-11-06T23:21:00Z">
              <w:rPr>
                <w:rFonts w:ascii="Times" w:hAnsi="Times" w:cs="Times New Roman"/>
                <w:color w:val="000000"/>
                <w:sz w:val="23"/>
                <w:szCs w:val="23"/>
              </w:rPr>
            </w:rPrChange>
          </w:rPr>
          <w:delText>6</w:delText>
        </w:r>
      </w:del>
      <w:r w:rsidRPr="00547FEA">
        <w:rPr>
          <w:rFonts w:ascii="Times New Roman" w:hAnsi="Times New Roman" w:cs="Times New Roman"/>
          <w:color w:val="000000"/>
          <w:lang w:val="en-GB"/>
          <w:rPrChange w:id="3281" w:author="HP" w:date="2022-11-06T23:21:00Z">
            <w:rPr>
              <w:rFonts w:ascii="Times" w:hAnsi="Times" w:cs="Times New Roman"/>
              <w:color w:val="000000"/>
              <w:sz w:val="23"/>
              <w:szCs w:val="23"/>
            </w:rPr>
          </w:rPrChange>
        </w:rPr>
        <w:t xml:space="preserve">), they experience resource constraints, </w:t>
      </w:r>
      <w:del w:id="3282" w:author="HP" w:date="2022-11-10T21:26:00Z">
        <w:r w:rsidRPr="00547FEA" w:rsidDel="00EA6724">
          <w:rPr>
            <w:rFonts w:ascii="Times New Roman" w:hAnsi="Times New Roman" w:cs="Times New Roman"/>
            <w:color w:val="000000"/>
            <w:lang w:val="en-GB"/>
            <w:rPrChange w:id="3283" w:author="HP" w:date="2022-11-06T23:21:00Z">
              <w:rPr>
                <w:rFonts w:ascii="Times" w:hAnsi="Times" w:cs="Times New Roman"/>
                <w:color w:val="000000"/>
                <w:sz w:val="23"/>
                <w:szCs w:val="23"/>
              </w:rPr>
            </w:rPrChange>
          </w:rPr>
          <w:delText xml:space="preserve">thus </w:delText>
        </w:r>
      </w:del>
      <w:ins w:id="3284" w:author="HP" w:date="2022-11-10T21:26:00Z">
        <w:r w:rsidR="00EA6724">
          <w:rPr>
            <w:rFonts w:ascii="Times New Roman" w:hAnsi="Times New Roman" w:cs="Times New Roman"/>
            <w:color w:val="000000"/>
            <w:lang w:val="en-GB"/>
          </w:rPr>
          <w:t>so they</w:t>
        </w:r>
        <w:r w:rsidR="00EA6724" w:rsidRPr="00547FEA">
          <w:rPr>
            <w:rFonts w:ascii="Times New Roman" w:hAnsi="Times New Roman" w:cs="Times New Roman"/>
            <w:color w:val="000000"/>
            <w:lang w:val="en-GB"/>
            <w:rPrChange w:id="3285" w:author="HP" w:date="2022-11-06T23:21:00Z">
              <w:rPr>
                <w:rFonts w:ascii="Times" w:hAnsi="Times" w:cs="Times New Roman"/>
                <w:color w:val="000000"/>
                <w:sz w:val="23"/>
                <w:szCs w:val="23"/>
              </w:rPr>
            </w:rPrChange>
          </w:rPr>
          <w:t xml:space="preserve"> </w:t>
        </w:r>
      </w:ins>
      <w:r w:rsidRPr="00547FEA">
        <w:rPr>
          <w:rFonts w:ascii="Times New Roman" w:hAnsi="Times New Roman" w:cs="Times New Roman"/>
          <w:color w:val="000000"/>
          <w:lang w:val="en-GB"/>
          <w:rPrChange w:id="3286" w:author="HP" w:date="2022-11-06T23:21:00Z">
            <w:rPr>
              <w:rFonts w:ascii="Times" w:hAnsi="Times" w:cs="Times New Roman"/>
              <w:color w:val="000000"/>
              <w:sz w:val="23"/>
              <w:szCs w:val="23"/>
            </w:rPr>
          </w:rPrChange>
        </w:rPr>
        <w:t>lack</w:t>
      </w:r>
      <w:del w:id="3287" w:author="HP" w:date="2022-11-10T21:27:00Z">
        <w:r w:rsidRPr="00547FEA" w:rsidDel="00EA6724">
          <w:rPr>
            <w:rFonts w:ascii="Times New Roman" w:hAnsi="Times New Roman" w:cs="Times New Roman"/>
            <w:color w:val="000000"/>
            <w:lang w:val="en-GB"/>
            <w:rPrChange w:id="3288" w:author="HP" w:date="2022-11-06T23:21:00Z">
              <w:rPr>
                <w:rFonts w:ascii="Times" w:hAnsi="Times" w:cs="Times New Roman"/>
                <w:color w:val="000000"/>
                <w:sz w:val="23"/>
                <w:szCs w:val="23"/>
              </w:rPr>
            </w:rPrChange>
          </w:rPr>
          <w:delText>ing</w:delText>
        </w:r>
      </w:del>
      <w:r w:rsidRPr="00547FEA">
        <w:rPr>
          <w:rFonts w:ascii="Times New Roman" w:hAnsi="Times New Roman" w:cs="Times New Roman"/>
          <w:color w:val="000000"/>
          <w:lang w:val="en-GB"/>
          <w:rPrChange w:id="3289" w:author="HP" w:date="2022-11-06T23:21:00Z">
            <w:rPr>
              <w:rFonts w:ascii="Times" w:hAnsi="Times" w:cs="Times New Roman"/>
              <w:color w:val="000000"/>
              <w:sz w:val="23"/>
              <w:szCs w:val="23"/>
            </w:rPr>
          </w:rPrChange>
        </w:rPr>
        <w:t xml:space="preserve"> sufficient funds to purchase other </w:t>
      </w:r>
      <w:del w:id="3290" w:author="HP" w:date="2022-11-10T21:27:00Z">
        <w:r w:rsidRPr="00547FEA" w:rsidDel="00EA6724">
          <w:rPr>
            <w:rFonts w:ascii="Times New Roman" w:hAnsi="Times New Roman" w:cs="Times New Roman"/>
            <w:color w:val="000000"/>
            <w:lang w:val="en-GB"/>
            <w:rPrChange w:id="3291" w:author="HP" w:date="2022-11-06T23:21:00Z">
              <w:rPr>
                <w:rFonts w:ascii="Times" w:hAnsi="Times" w:cs="Times New Roman"/>
                <w:color w:val="000000"/>
                <w:sz w:val="23"/>
                <w:szCs w:val="23"/>
              </w:rPr>
            </w:rPrChange>
          </w:rPr>
          <w:delText xml:space="preserve">information sources and </w:delText>
        </w:r>
      </w:del>
      <w:r w:rsidRPr="00547FEA">
        <w:rPr>
          <w:rFonts w:ascii="Times New Roman" w:hAnsi="Times New Roman" w:cs="Times New Roman"/>
          <w:color w:val="000000"/>
          <w:lang w:val="en-GB"/>
          <w:rPrChange w:id="3292" w:author="HP" w:date="2022-11-06T23:21:00Z">
            <w:rPr>
              <w:rFonts w:ascii="Times" w:hAnsi="Times" w:cs="Times New Roman"/>
              <w:color w:val="000000"/>
              <w:sz w:val="23"/>
              <w:szCs w:val="23"/>
            </w:rPr>
          </w:rPrChange>
        </w:rPr>
        <w:t xml:space="preserve">gadgets which could provide them with climate change information. </w:t>
      </w:r>
      <w:del w:id="3293" w:author="HP" w:date="2022-11-10T21:28:00Z">
        <w:r w:rsidRPr="00547FEA" w:rsidDel="00EA6724">
          <w:rPr>
            <w:rFonts w:ascii="Times New Roman" w:hAnsi="Times New Roman" w:cs="Times New Roman"/>
            <w:color w:val="000000"/>
            <w:lang w:val="en-GB"/>
            <w:rPrChange w:id="3294" w:author="HP" w:date="2022-11-06T23:21:00Z">
              <w:rPr>
                <w:rFonts w:ascii="Times" w:hAnsi="Times" w:cs="Times New Roman"/>
                <w:color w:val="000000"/>
                <w:sz w:val="23"/>
                <w:szCs w:val="23"/>
              </w:rPr>
            </w:rPrChange>
          </w:rPr>
          <w:delText xml:space="preserve">As such, they resort to radio as they can easily access the information disseminated at a minimal cost. Furthermore, farmers also mostly use radio as it is a trusted source because most information communicated is from reliable sources. </w:delText>
        </w:r>
      </w:del>
    </w:p>
    <w:p w14:paraId="233A248E" w14:textId="77777777" w:rsidR="004275EA" w:rsidRPr="00547FEA" w:rsidRDefault="004275EA" w:rsidP="00C84C4B">
      <w:pPr>
        <w:autoSpaceDE w:val="0"/>
        <w:autoSpaceDN w:val="0"/>
        <w:adjustRightInd w:val="0"/>
        <w:jc w:val="both"/>
        <w:rPr>
          <w:rFonts w:ascii="Times New Roman" w:hAnsi="Times New Roman" w:cs="Times New Roman"/>
          <w:color w:val="000000"/>
          <w:lang w:val="en-GB"/>
        </w:rPr>
      </w:pPr>
    </w:p>
    <w:p w14:paraId="5971F61E" w14:textId="0B1F8100" w:rsidR="006B2529" w:rsidRPr="00547FEA" w:rsidRDefault="004275EA" w:rsidP="006B2529">
      <w:pPr>
        <w:autoSpaceDE w:val="0"/>
        <w:autoSpaceDN w:val="0"/>
        <w:adjustRightInd w:val="0"/>
        <w:jc w:val="both"/>
        <w:rPr>
          <w:rFonts w:ascii="Times New Roman" w:hAnsi="Times New Roman" w:cs="Times New Roman"/>
          <w:color w:val="000000" w:themeColor="text1"/>
          <w:lang w:val="en-GB"/>
          <w:rPrChange w:id="3295" w:author="HP" w:date="2022-11-06T23:21:00Z">
            <w:rPr>
              <w:rFonts w:ascii="Times" w:hAnsi="Times" w:cs="Times New Roman"/>
              <w:color w:val="000000" w:themeColor="text1"/>
            </w:rPr>
          </w:rPrChange>
        </w:rPr>
      </w:pPr>
      <w:r w:rsidRPr="00547FEA">
        <w:rPr>
          <w:rFonts w:ascii="Times New Roman" w:hAnsi="Times New Roman" w:cs="Times New Roman"/>
          <w:color w:val="000000" w:themeColor="text1"/>
          <w:lang w:val="en-GB"/>
          <w:rPrChange w:id="3296" w:author="HP" w:date="2022-11-06T23:21:00Z">
            <w:rPr>
              <w:rFonts w:ascii="Times" w:hAnsi="Times"/>
              <w:color w:val="000000" w:themeColor="text1"/>
            </w:rPr>
          </w:rPrChange>
        </w:rPr>
        <w:t xml:space="preserve">Moreover, these results correspond with Manda’s (2017) observation made in </w:t>
      </w:r>
      <w:ins w:id="3297" w:author="HP" w:date="2022-11-10T21:28:00Z">
        <w:r w:rsidR="00EA6724">
          <w:rPr>
            <w:rFonts w:ascii="Times New Roman" w:hAnsi="Times New Roman" w:cs="Times New Roman"/>
            <w:color w:val="000000" w:themeColor="text1"/>
            <w:lang w:val="en-GB"/>
          </w:rPr>
          <w:t>C</w:t>
        </w:r>
      </w:ins>
      <w:del w:id="3298" w:author="HP" w:date="2022-11-10T21:28:00Z">
        <w:r w:rsidRPr="00547FEA" w:rsidDel="00EA6724">
          <w:rPr>
            <w:rFonts w:ascii="Times New Roman" w:hAnsi="Times New Roman" w:cs="Times New Roman"/>
            <w:color w:val="000000" w:themeColor="text1"/>
            <w:lang w:val="en-GB"/>
            <w:rPrChange w:id="3299" w:author="HP" w:date="2022-11-06T23:21:00Z">
              <w:rPr>
                <w:rFonts w:ascii="Times" w:hAnsi="Times"/>
                <w:color w:val="000000" w:themeColor="text1"/>
              </w:rPr>
            </w:rPrChange>
          </w:rPr>
          <w:delText>c</w:delText>
        </w:r>
      </w:del>
      <w:r w:rsidRPr="00547FEA">
        <w:rPr>
          <w:rFonts w:ascii="Times New Roman" w:hAnsi="Times New Roman" w:cs="Times New Roman"/>
          <w:color w:val="000000" w:themeColor="text1"/>
          <w:lang w:val="en-GB"/>
          <w:rPrChange w:id="3300" w:author="HP" w:date="2022-11-06T23:21:00Z">
            <w:rPr>
              <w:rFonts w:ascii="Times" w:hAnsi="Times"/>
              <w:color w:val="000000" w:themeColor="text1"/>
            </w:rPr>
          </w:rPrChange>
        </w:rPr>
        <w:t>entral Tanzania</w:t>
      </w:r>
      <w:ins w:id="3301" w:author="HP" w:date="2022-11-10T21:29:00Z">
        <w:r w:rsidR="00EA6724">
          <w:rPr>
            <w:rFonts w:ascii="Times New Roman" w:hAnsi="Times New Roman" w:cs="Times New Roman"/>
            <w:color w:val="000000" w:themeColor="text1"/>
            <w:lang w:val="en-GB"/>
          </w:rPr>
          <w:t>.</w:t>
        </w:r>
      </w:ins>
      <w:del w:id="3302" w:author="HP" w:date="2022-11-10T21:29:00Z">
        <w:r w:rsidRPr="00547FEA" w:rsidDel="00EA6724">
          <w:rPr>
            <w:rFonts w:ascii="Times New Roman" w:hAnsi="Times New Roman" w:cs="Times New Roman"/>
            <w:color w:val="000000" w:themeColor="text1"/>
            <w:lang w:val="en-GB"/>
            <w:rPrChange w:id="3303" w:author="HP" w:date="2022-11-06T23:21:00Z">
              <w:rPr>
                <w:rFonts w:ascii="Times" w:hAnsi="Times"/>
                <w:color w:val="000000" w:themeColor="text1"/>
              </w:rPr>
            </w:rPrChange>
          </w:rPr>
          <w:delText>,</w:delText>
        </w:r>
      </w:del>
      <w:r w:rsidRPr="00547FEA">
        <w:rPr>
          <w:rFonts w:ascii="Times New Roman" w:hAnsi="Times New Roman" w:cs="Times New Roman"/>
          <w:color w:val="000000" w:themeColor="text1"/>
          <w:lang w:val="en-GB"/>
          <w:rPrChange w:id="3304" w:author="HP" w:date="2022-11-06T23:21:00Z">
            <w:rPr>
              <w:rFonts w:ascii="Times" w:hAnsi="Times"/>
              <w:color w:val="000000" w:themeColor="text1"/>
            </w:rPr>
          </w:rPrChange>
        </w:rPr>
        <w:t xml:space="preserve"> </w:t>
      </w:r>
      <w:ins w:id="3305" w:author="HP" w:date="2022-11-10T21:29:00Z">
        <w:r w:rsidR="00EA6724">
          <w:rPr>
            <w:rFonts w:ascii="Times New Roman" w:hAnsi="Times New Roman" w:cs="Times New Roman"/>
            <w:color w:val="000000" w:themeColor="text1"/>
            <w:lang w:val="en-GB"/>
          </w:rPr>
          <w:t xml:space="preserve">From his study, </w:t>
        </w:r>
      </w:ins>
      <w:del w:id="3306" w:author="HP" w:date="2022-11-10T21:29:00Z">
        <w:r w:rsidRPr="00547FEA" w:rsidDel="00EA6724">
          <w:rPr>
            <w:rFonts w:ascii="Times New Roman" w:hAnsi="Times New Roman" w:cs="Times New Roman"/>
            <w:color w:val="000000" w:themeColor="text1"/>
            <w:lang w:val="en-GB"/>
            <w:rPrChange w:id="3307" w:author="HP" w:date="2022-11-06T23:21:00Z">
              <w:rPr>
                <w:rFonts w:ascii="Times" w:hAnsi="Times"/>
                <w:color w:val="000000" w:themeColor="text1"/>
              </w:rPr>
            </w:rPrChange>
          </w:rPr>
          <w:delText xml:space="preserve">that </w:delText>
        </w:r>
      </w:del>
      <w:r w:rsidRPr="00547FEA">
        <w:rPr>
          <w:rFonts w:ascii="Times New Roman" w:hAnsi="Times New Roman" w:cs="Times New Roman"/>
          <w:color w:val="000000" w:themeColor="text1"/>
          <w:lang w:val="en-GB"/>
          <w:rPrChange w:id="3308" w:author="HP" w:date="2022-11-06T23:21:00Z">
            <w:rPr>
              <w:rFonts w:ascii="Times" w:hAnsi="Times"/>
              <w:color w:val="000000" w:themeColor="text1"/>
            </w:rPr>
          </w:rPrChange>
        </w:rPr>
        <w:t xml:space="preserve">smallholder farmers accessed information about proper farming practices such as intercropping and use of modified seed varieties for climate change adaptation from </w:t>
      </w:r>
      <w:ins w:id="3309" w:author="HP" w:date="2022-11-10T21:29:00Z">
        <w:r w:rsidR="00EA6724">
          <w:rPr>
            <w:rFonts w:ascii="Times New Roman" w:hAnsi="Times New Roman" w:cs="Times New Roman"/>
            <w:color w:val="000000" w:themeColor="text1"/>
            <w:lang w:val="en-GB"/>
          </w:rPr>
          <w:t xml:space="preserve">the </w:t>
        </w:r>
      </w:ins>
      <w:r w:rsidRPr="00547FEA">
        <w:rPr>
          <w:rFonts w:ascii="Times New Roman" w:hAnsi="Times New Roman" w:cs="Times New Roman"/>
          <w:color w:val="000000" w:themeColor="text1"/>
          <w:lang w:val="en-GB"/>
          <w:rPrChange w:id="3310" w:author="HP" w:date="2022-11-06T23:21:00Z">
            <w:rPr>
              <w:rFonts w:ascii="Times" w:hAnsi="Times"/>
              <w:color w:val="000000" w:themeColor="text1"/>
            </w:rPr>
          </w:rPrChange>
        </w:rPr>
        <w:t>radi</w:t>
      </w:r>
      <w:r w:rsidR="00A90B35" w:rsidRPr="00547FEA">
        <w:rPr>
          <w:rFonts w:ascii="Times New Roman" w:hAnsi="Times New Roman" w:cs="Times New Roman"/>
          <w:color w:val="000000" w:themeColor="text1"/>
          <w:lang w:val="en-GB"/>
          <w:rPrChange w:id="3311" w:author="HP" w:date="2022-11-06T23:21:00Z">
            <w:rPr>
              <w:rFonts w:ascii="Times" w:hAnsi="Times"/>
              <w:color w:val="000000" w:themeColor="text1"/>
            </w:rPr>
          </w:rPrChange>
        </w:rPr>
        <w:t>o</w:t>
      </w:r>
      <w:r w:rsidRPr="00547FEA">
        <w:rPr>
          <w:rFonts w:ascii="Times New Roman" w:hAnsi="Times New Roman" w:cs="Times New Roman"/>
          <w:color w:val="000000" w:themeColor="text1"/>
          <w:lang w:val="en-GB"/>
          <w:rPrChange w:id="3312" w:author="HP" w:date="2022-11-06T23:21:00Z">
            <w:rPr>
              <w:rFonts w:ascii="Times" w:hAnsi="Times"/>
              <w:color w:val="000000" w:themeColor="text1"/>
            </w:rPr>
          </w:rPrChange>
        </w:rPr>
        <w:t xml:space="preserve">. </w:t>
      </w:r>
      <w:r w:rsidR="009D13B1" w:rsidRPr="00547FEA">
        <w:rPr>
          <w:rFonts w:ascii="Times New Roman" w:hAnsi="Times New Roman" w:cs="Times New Roman"/>
          <w:color w:val="000000"/>
          <w:lang w:val="en-GB"/>
          <w:rPrChange w:id="3313" w:author="HP" w:date="2022-11-06T23:21:00Z">
            <w:rPr>
              <w:rFonts w:ascii="Times" w:hAnsi="Times" w:cs="Times New Roman"/>
              <w:color w:val="000000"/>
              <w:sz w:val="23"/>
              <w:szCs w:val="23"/>
            </w:rPr>
          </w:rPrChange>
        </w:rPr>
        <w:t xml:space="preserve">Moreover, </w:t>
      </w:r>
      <w:del w:id="3314" w:author="HP" w:date="2022-11-09T13:55:00Z">
        <w:r w:rsidR="009D13B1" w:rsidRPr="00547FEA" w:rsidDel="008167F4">
          <w:rPr>
            <w:rFonts w:ascii="Times New Roman" w:hAnsi="Times New Roman" w:cs="Times New Roman"/>
            <w:color w:val="000000"/>
            <w:lang w:val="en-GB"/>
            <w:rPrChange w:id="3315" w:author="HP" w:date="2022-11-06T23:21:00Z">
              <w:rPr>
                <w:rFonts w:ascii="Times" w:hAnsi="Times" w:cs="Times New Roman"/>
                <w:color w:val="000000"/>
                <w:sz w:val="23"/>
                <w:szCs w:val="23"/>
              </w:rPr>
            </w:rPrChange>
          </w:rPr>
          <w:delText xml:space="preserve"> </w:delText>
        </w:r>
      </w:del>
      <w:r w:rsidR="009D13B1" w:rsidRPr="00547FEA">
        <w:rPr>
          <w:rFonts w:ascii="Times New Roman" w:hAnsi="Times New Roman" w:cs="Times New Roman"/>
          <w:color w:val="000000"/>
          <w:lang w:val="en-GB"/>
          <w:rPrChange w:id="3316" w:author="HP" w:date="2022-11-06T23:21:00Z">
            <w:rPr>
              <w:rFonts w:ascii="Times" w:hAnsi="Times" w:cs="Times New Roman"/>
              <w:color w:val="000000"/>
              <w:sz w:val="23"/>
              <w:szCs w:val="23"/>
            </w:rPr>
          </w:rPrChange>
        </w:rPr>
        <w:t>l</w:t>
      </w:r>
      <w:r w:rsidR="0012574E" w:rsidRPr="00547FEA">
        <w:rPr>
          <w:rFonts w:ascii="Times New Roman" w:hAnsi="Times New Roman" w:cs="Times New Roman"/>
          <w:color w:val="000000"/>
          <w:lang w:val="en-GB"/>
          <w:rPrChange w:id="3317" w:author="HP" w:date="2022-11-06T23:21:00Z">
            <w:rPr>
              <w:rFonts w:ascii="Times" w:hAnsi="Times" w:cs="Times New Roman"/>
              <w:color w:val="000000"/>
              <w:sz w:val="23"/>
              <w:szCs w:val="23"/>
            </w:rPr>
          </w:rPrChange>
        </w:rPr>
        <w:t xml:space="preserve">ack of proper infrastructure such as electricity in rural areas and </w:t>
      </w:r>
      <w:ins w:id="3318" w:author="HP" w:date="2022-11-10T21:30:00Z">
        <w:r w:rsidR="00EA6724">
          <w:rPr>
            <w:rFonts w:ascii="Times New Roman" w:hAnsi="Times New Roman" w:cs="Times New Roman"/>
            <w:color w:val="000000"/>
            <w:lang w:val="en-GB"/>
          </w:rPr>
          <w:t xml:space="preserve">the </w:t>
        </w:r>
      </w:ins>
      <w:r w:rsidR="0012574E" w:rsidRPr="00547FEA">
        <w:rPr>
          <w:rFonts w:ascii="Times New Roman" w:hAnsi="Times New Roman" w:cs="Times New Roman"/>
          <w:color w:val="000000"/>
          <w:lang w:val="en-GB"/>
          <w:rPrChange w:id="3319" w:author="HP" w:date="2022-11-06T23:21:00Z">
            <w:rPr>
              <w:rFonts w:ascii="Times" w:hAnsi="Times" w:cs="Times New Roman"/>
              <w:color w:val="000000"/>
              <w:sz w:val="23"/>
              <w:szCs w:val="23"/>
            </w:rPr>
          </w:rPrChange>
        </w:rPr>
        <w:t xml:space="preserve">initial cost required </w:t>
      </w:r>
      <w:del w:id="3320" w:author="HP" w:date="2022-11-10T21:30:00Z">
        <w:r w:rsidR="0012574E" w:rsidRPr="00547FEA" w:rsidDel="00EA6724">
          <w:rPr>
            <w:rFonts w:ascii="Times New Roman" w:hAnsi="Times New Roman" w:cs="Times New Roman"/>
            <w:color w:val="000000"/>
            <w:lang w:val="en-GB"/>
            <w:rPrChange w:id="3321" w:author="HP" w:date="2022-11-06T23:21:00Z">
              <w:rPr>
                <w:rFonts w:ascii="Times" w:hAnsi="Times" w:cs="Times New Roman"/>
                <w:color w:val="000000"/>
                <w:sz w:val="23"/>
                <w:szCs w:val="23"/>
              </w:rPr>
            </w:rPrChange>
          </w:rPr>
          <w:delText xml:space="preserve">in </w:delText>
        </w:r>
      </w:del>
      <w:ins w:id="3322" w:author="HP" w:date="2022-11-10T21:30:00Z">
        <w:r w:rsidR="00EA6724">
          <w:rPr>
            <w:rFonts w:ascii="Times New Roman" w:hAnsi="Times New Roman" w:cs="Times New Roman"/>
            <w:color w:val="000000"/>
            <w:lang w:val="en-GB"/>
          </w:rPr>
          <w:t>to</w:t>
        </w:r>
        <w:r w:rsidR="00EA6724" w:rsidRPr="00547FEA">
          <w:rPr>
            <w:rFonts w:ascii="Times New Roman" w:hAnsi="Times New Roman" w:cs="Times New Roman"/>
            <w:color w:val="000000"/>
            <w:lang w:val="en-GB"/>
            <w:rPrChange w:id="3323" w:author="HP" w:date="2022-11-06T23:21:00Z">
              <w:rPr>
                <w:rFonts w:ascii="Times" w:hAnsi="Times" w:cs="Times New Roman"/>
                <w:color w:val="000000"/>
                <w:sz w:val="23"/>
                <w:szCs w:val="23"/>
              </w:rPr>
            </w:rPrChange>
          </w:rPr>
          <w:t xml:space="preserve"> </w:t>
        </w:r>
      </w:ins>
      <w:r w:rsidR="0012574E" w:rsidRPr="00547FEA">
        <w:rPr>
          <w:rFonts w:ascii="Times New Roman" w:hAnsi="Times New Roman" w:cs="Times New Roman"/>
          <w:color w:val="000000"/>
          <w:lang w:val="en-GB"/>
          <w:rPrChange w:id="3324" w:author="HP" w:date="2022-11-06T23:21:00Z">
            <w:rPr>
              <w:rFonts w:ascii="Times" w:hAnsi="Times" w:cs="Times New Roman"/>
              <w:color w:val="000000"/>
              <w:sz w:val="23"/>
              <w:szCs w:val="23"/>
            </w:rPr>
          </w:rPrChange>
        </w:rPr>
        <w:t>purchas</w:t>
      </w:r>
      <w:ins w:id="3325" w:author="HP" w:date="2022-11-10T21:30:00Z">
        <w:r w:rsidR="00EA6724">
          <w:rPr>
            <w:rFonts w:ascii="Times New Roman" w:hAnsi="Times New Roman" w:cs="Times New Roman"/>
            <w:color w:val="000000"/>
            <w:lang w:val="en-GB"/>
          </w:rPr>
          <w:t>e</w:t>
        </w:r>
      </w:ins>
      <w:del w:id="3326" w:author="HP" w:date="2022-11-10T21:30:00Z">
        <w:r w:rsidR="0012574E" w:rsidRPr="00547FEA" w:rsidDel="00EA6724">
          <w:rPr>
            <w:rFonts w:ascii="Times New Roman" w:hAnsi="Times New Roman" w:cs="Times New Roman"/>
            <w:color w:val="000000"/>
            <w:lang w:val="en-GB"/>
            <w:rPrChange w:id="3327" w:author="HP" w:date="2022-11-06T23:21:00Z">
              <w:rPr>
                <w:rFonts w:ascii="Times" w:hAnsi="Times" w:cs="Times New Roman"/>
                <w:color w:val="000000"/>
                <w:sz w:val="23"/>
                <w:szCs w:val="23"/>
              </w:rPr>
            </w:rPrChange>
          </w:rPr>
          <w:delText>ing</w:delText>
        </w:r>
        <w:r w:rsidR="009D13B1" w:rsidRPr="00547FEA" w:rsidDel="00EA6724">
          <w:rPr>
            <w:rFonts w:ascii="Times New Roman" w:hAnsi="Times New Roman" w:cs="Times New Roman"/>
            <w:color w:val="000000"/>
            <w:lang w:val="en-GB"/>
            <w:rPrChange w:id="3328" w:author="HP" w:date="2022-11-06T23:21:00Z">
              <w:rPr>
                <w:rFonts w:ascii="Times" w:hAnsi="Times" w:cs="Times New Roman"/>
                <w:color w:val="000000"/>
                <w:sz w:val="23"/>
                <w:szCs w:val="23"/>
              </w:rPr>
            </w:rPrChange>
          </w:rPr>
          <w:delText xml:space="preserve"> </w:delText>
        </w:r>
      </w:del>
      <w:ins w:id="3329" w:author="HP" w:date="2022-11-10T21:30:00Z">
        <w:r w:rsidR="00EA6724">
          <w:rPr>
            <w:rFonts w:ascii="Times New Roman" w:hAnsi="Times New Roman" w:cs="Times New Roman"/>
            <w:color w:val="000000"/>
            <w:lang w:val="en-GB"/>
          </w:rPr>
          <w:t xml:space="preserve"> </w:t>
        </w:r>
      </w:ins>
      <w:del w:id="3330" w:author="HP" w:date="2022-11-10T21:30:00Z">
        <w:r w:rsidR="0012574E" w:rsidRPr="00547FEA" w:rsidDel="00EA6724">
          <w:rPr>
            <w:rFonts w:ascii="Times New Roman" w:hAnsi="Times New Roman" w:cs="Times New Roman"/>
            <w:color w:val="000000"/>
            <w:lang w:val="en-GB"/>
            <w:rPrChange w:id="3331" w:author="HP" w:date="2022-11-06T23:21:00Z">
              <w:rPr>
                <w:rFonts w:ascii="Times" w:hAnsi="Times" w:cs="Times New Roman"/>
                <w:color w:val="000000"/>
                <w:sz w:val="23"/>
                <w:szCs w:val="23"/>
              </w:rPr>
            </w:rPrChange>
          </w:rPr>
          <w:delText xml:space="preserve">equipment </w:delText>
        </w:r>
      </w:del>
      <w:ins w:id="3332" w:author="HP" w:date="2022-11-10T21:30:00Z">
        <w:r w:rsidR="00EA6724">
          <w:rPr>
            <w:rFonts w:ascii="Times New Roman" w:hAnsi="Times New Roman" w:cs="Times New Roman"/>
            <w:color w:val="000000"/>
            <w:lang w:val="en-GB"/>
          </w:rPr>
          <w:t>articles</w:t>
        </w:r>
        <w:r w:rsidR="00EA6724" w:rsidRPr="00547FEA">
          <w:rPr>
            <w:rFonts w:ascii="Times New Roman" w:hAnsi="Times New Roman" w:cs="Times New Roman"/>
            <w:color w:val="000000"/>
            <w:lang w:val="en-GB"/>
            <w:rPrChange w:id="3333" w:author="HP" w:date="2022-11-06T23:21:00Z">
              <w:rPr>
                <w:rFonts w:ascii="Times" w:hAnsi="Times" w:cs="Times New Roman"/>
                <w:color w:val="000000"/>
                <w:sz w:val="23"/>
                <w:szCs w:val="23"/>
              </w:rPr>
            </w:rPrChange>
          </w:rPr>
          <w:t xml:space="preserve"> </w:t>
        </w:r>
      </w:ins>
      <w:r w:rsidR="0012574E" w:rsidRPr="00547FEA">
        <w:rPr>
          <w:rFonts w:ascii="Times New Roman" w:hAnsi="Times New Roman" w:cs="Times New Roman"/>
          <w:color w:val="000000"/>
          <w:lang w:val="en-GB"/>
          <w:rPrChange w:id="3334" w:author="HP" w:date="2022-11-06T23:21:00Z">
            <w:rPr>
              <w:rFonts w:ascii="Times" w:hAnsi="Times" w:cs="Times New Roman"/>
              <w:color w:val="000000"/>
              <w:sz w:val="23"/>
              <w:szCs w:val="23"/>
            </w:rPr>
          </w:rPrChange>
        </w:rPr>
        <w:t xml:space="preserve">such as television </w:t>
      </w:r>
      <w:ins w:id="3335" w:author="HP" w:date="2022-11-10T21:31:00Z">
        <w:r w:rsidR="00EA6724">
          <w:rPr>
            <w:rFonts w:ascii="Times New Roman" w:hAnsi="Times New Roman" w:cs="Times New Roman"/>
            <w:color w:val="000000"/>
            <w:lang w:val="en-GB"/>
          </w:rPr>
          <w:t xml:space="preserve">sets </w:t>
        </w:r>
      </w:ins>
      <w:r w:rsidR="0012574E" w:rsidRPr="00547FEA">
        <w:rPr>
          <w:rFonts w:ascii="Times New Roman" w:hAnsi="Times New Roman" w:cs="Times New Roman"/>
          <w:color w:val="000000"/>
          <w:lang w:val="en-GB"/>
          <w:rPrChange w:id="3336" w:author="HP" w:date="2022-11-06T23:21:00Z">
            <w:rPr>
              <w:rFonts w:ascii="Times" w:hAnsi="Times" w:cs="Times New Roman"/>
              <w:color w:val="000000"/>
              <w:sz w:val="23"/>
              <w:szCs w:val="23"/>
            </w:rPr>
          </w:rPrChange>
        </w:rPr>
        <w:t xml:space="preserve">and </w:t>
      </w:r>
      <w:r w:rsidR="00A90B35" w:rsidRPr="00547FEA">
        <w:rPr>
          <w:rFonts w:ascii="Times New Roman" w:hAnsi="Times New Roman" w:cs="Times New Roman"/>
          <w:color w:val="000000"/>
          <w:lang w:val="en-GB"/>
          <w:rPrChange w:id="3337" w:author="HP" w:date="2022-11-06T23:21:00Z">
            <w:rPr>
              <w:rFonts w:ascii="Times" w:hAnsi="Times" w:cs="Times New Roman"/>
              <w:color w:val="000000"/>
              <w:sz w:val="23"/>
              <w:szCs w:val="23"/>
            </w:rPr>
          </w:rPrChange>
        </w:rPr>
        <w:t>s</w:t>
      </w:r>
      <w:r w:rsidR="0012574E" w:rsidRPr="00547FEA">
        <w:rPr>
          <w:rFonts w:ascii="Times New Roman" w:hAnsi="Times New Roman" w:cs="Times New Roman"/>
          <w:color w:val="000000"/>
          <w:lang w:val="en-GB"/>
          <w:rPrChange w:id="3338" w:author="HP" w:date="2022-11-06T23:21:00Z">
            <w:rPr>
              <w:rFonts w:ascii="Times" w:hAnsi="Times" w:cs="Times New Roman"/>
              <w:color w:val="000000"/>
              <w:sz w:val="23"/>
              <w:szCs w:val="23"/>
            </w:rPr>
          </w:rPrChange>
        </w:rPr>
        <w:t>martphone</w:t>
      </w:r>
      <w:ins w:id="3339" w:author="HP" w:date="2022-11-10T21:31:00Z">
        <w:r w:rsidR="00EA6724">
          <w:rPr>
            <w:rFonts w:ascii="Times New Roman" w:hAnsi="Times New Roman" w:cs="Times New Roman"/>
            <w:color w:val="000000"/>
            <w:lang w:val="en-GB"/>
          </w:rPr>
          <w:t>s</w:t>
        </w:r>
      </w:ins>
      <w:r w:rsidR="0012574E" w:rsidRPr="00547FEA">
        <w:rPr>
          <w:rFonts w:ascii="Times New Roman" w:hAnsi="Times New Roman" w:cs="Times New Roman"/>
          <w:color w:val="000000"/>
          <w:lang w:val="en-GB"/>
          <w:rPrChange w:id="3340" w:author="HP" w:date="2022-11-06T23:21:00Z">
            <w:rPr>
              <w:rFonts w:ascii="Times" w:hAnsi="Times" w:cs="Times New Roman"/>
              <w:color w:val="000000"/>
              <w:sz w:val="23"/>
              <w:szCs w:val="23"/>
            </w:rPr>
          </w:rPrChange>
        </w:rPr>
        <w:t xml:space="preserve"> could </w:t>
      </w:r>
      <w:del w:id="3341" w:author="HP" w:date="2022-11-10T21:31:00Z">
        <w:r w:rsidR="0012574E" w:rsidRPr="00547FEA" w:rsidDel="00EA6724">
          <w:rPr>
            <w:rFonts w:ascii="Times New Roman" w:hAnsi="Times New Roman" w:cs="Times New Roman"/>
            <w:color w:val="000000"/>
            <w:lang w:val="en-GB"/>
            <w:rPrChange w:id="3342" w:author="HP" w:date="2022-11-06T23:21:00Z">
              <w:rPr>
                <w:rFonts w:ascii="Times" w:hAnsi="Times" w:cs="Times New Roman"/>
                <w:color w:val="000000"/>
                <w:sz w:val="23"/>
                <w:szCs w:val="23"/>
              </w:rPr>
            </w:rPrChange>
          </w:rPr>
          <w:delText xml:space="preserve">hinder </w:delText>
        </w:r>
      </w:del>
      <w:ins w:id="3343" w:author="HP" w:date="2022-11-10T21:31:00Z">
        <w:r w:rsidR="00EA6724">
          <w:rPr>
            <w:rFonts w:ascii="Times New Roman" w:hAnsi="Times New Roman" w:cs="Times New Roman"/>
            <w:color w:val="000000"/>
            <w:lang w:val="en-GB"/>
          </w:rPr>
          <w:t>prevent</w:t>
        </w:r>
        <w:r w:rsidR="00EA6724" w:rsidRPr="00547FEA">
          <w:rPr>
            <w:rFonts w:ascii="Times New Roman" w:hAnsi="Times New Roman" w:cs="Times New Roman"/>
            <w:color w:val="000000"/>
            <w:lang w:val="en-GB"/>
            <w:rPrChange w:id="3344" w:author="HP" w:date="2022-11-06T23:21:00Z">
              <w:rPr>
                <w:rFonts w:ascii="Times" w:hAnsi="Times" w:cs="Times New Roman"/>
                <w:color w:val="000000"/>
                <w:sz w:val="23"/>
                <w:szCs w:val="23"/>
              </w:rPr>
            </w:rPrChange>
          </w:rPr>
          <w:t xml:space="preserve"> </w:t>
        </w:r>
      </w:ins>
      <w:r w:rsidR="0012574E" w:rsidRPr="00547FEA">
        <w:rPr>
          <w:rFonts w:ascii="Times New Roman" w:hAnsi="Times New Roman" w:cs="Times New Roman"/>
          <w:color w:val="000000"/>
          <w:lang w:val="en-GB"/>
          <w:rPrChange w:id="3345" w:author="HP" w:date="2022-11-06T23:21:00Z">
            <w:rPr>
              <w:rFonts w:ascii="Times" w:hAnsi="Times" w:cs="Times New Roman"/>
              <w:color w:val="000000"/>
              <w:sz w:val="23"/>
              <w:szCs w:val="23"/>
            </w:rPr>
          </w:rPrChange>
        </w:rPr>
        <w:t xml:space="preserve">farmers from using other tools to access </w:t>
      </w:r>
      <w:r w:rsidR="00A90B35" w:rsidRPr="00547FEA">
        <w:rPr>
          <w:rFonts w:ascii="Times New Roman" w:hAnsi="Times New Roman" w:cs="Times New Roman"/>
          <w:color w:val="000000"/>
          <w:lang w:val="en-GB"/>
          <w:rPrChange w:id="3346" w:author="HP" w:date="2022-11-06T23:21:00Z">
            <w:rPr>
              <w:rFonts w:ascii="Times" w:hAnsi="Times" w:cs="Times New Roman"/>
              <w:color w:val="000000"/>
              <w:sz w:val="23"/>
              <w:szCs w:val="23"/>
            </w:rPr>
          </w:rPrChange>
        </w:rPr>
        <w:t>agricultural</w:t>
      </w:r>
      <w:r w:rsidR="0012574E" w:rsidRPr="00547FEA">
        <w:rPr>
          <w:rFonts w:ascii="Times New Roman" w:hAnsi="Times New Roman" w:cs="Times New Roman"/>
          <w:color w:val="000000"/>
          <w:lang w:val="en-GB"/>
          <w:rPrChange w:id="3347" w:author="HP" w:date="2022-11-06T23:21:00Z">
            <w:rPr>
              <w:rFonts w:ascii="Times" w:hAnsi="Times" w:cs="Times New Roman"/>
              <w:color w:val="000000"/>
              <w:sz w:val="23"/>
              <w:szCs w:val="23"/>
            </w:rPr>
          </w:rPrChange>
        </w:rPr>
        <w:t xml:space="preserve"> information. </w:t>
      </w:r>
      <w:r w:rsidR="006B2529" w:rsidRPr="00547FEA">
        <w:rPr>
          <w:rFonts w:ascii="Times New Roman" w:hAnsi="Times New Roman" w:cs="Times New Roman"/>
          <w:color w:val="000000" w:themeColor="text1"/>
          <w:lang w:val="en-GB"/>
          <w:rPrChange w:id="3348" w:author="HP" w:date="2022-11-06T23:21:00Z">
            <w:rPr>
              <w:rFonts w:ascii="Times" w:hAnsi="Times" w:cs="Times New Roman"/>
              <w:color w:val="000000" w:themeColor="text1"/>
            </w:rPr>
          </w:rPrChange>
        </w:rPr>
        <w:t xml:space="preserve">Prakash </w:t>
      </w:r>
      <w:ins w:id="3349" w:author="HP" w:date="2022-11-10T21:31:00Z">
        <w:r w:rsidR="00EA6724">
          <w:rPr>
            <w:rFonts w:ascii="Times New Roman" w:hAnsi="Times New Roman" w:cs="Times New Roman"/>
            <w:color w:val="000000" w:themeColor="text1"/>
            <w:lang w:val="en-GB"/>
          </w:rPr>
          <w:t>and</w:t>
        </w:r>
      </w:ins>
      <w:del w:id="3350" w:author="HP" w:date="2022-11-10T21:31:00Z">
        <w:r w:rsidR="006B2529" w:rsidRPr="00547FEA" w:rsidDel="00EA6724">
          <w:rPr>
            <w:rFonts w:ascii="Times New Roman" w:hAnsi="Times New Roman" w:cs="Times New Roman"/>
            <w:color w:val="000000" w:themeColor="text1"/>
            <w:lang w:val="en-GB"/>
            <w:rPrChange w:id="3351" w:author="HP" w:date="2022-11-06T23:21:00Z">
              <w:rPr>
                <w:rFonts w:ascii="Times" w:hAnsi="Times" w:cs="Times New Roman"/>
                <w:color w:val="000000" w:themeColor="text1"/>
              </w:rPr>
            </w:rPrChange>
          </w:rPr>
          <w:delText>&amp;</w:delText>
        </w:r>
      </w:del>
      <w:r w:rsidR="006B2529" w:rsidRPr="00547FEA">
        <w:rPr>
          <w:rFonts w:ascii="Times New Roman" w:hAnsi="Times New Roman" w:cs="Times New Roman"/>
          <w:color w:val="000000" w:themeColor="text1"/>
          <w:lang w:val="en-GB"/>
          <w:rPrChange w:id="3352" w:author="HP" w:date="2022-11-06T23:21:00Z">
            <w:rPr>
              <w:rFonts w:ascii="Times" w:hAnsi="Times" w:cs="Times New Roman"/>
              <w:color w:val="000000" w:themeColor="text1"/>
            </w:rPr>
          </w:rPrChange>
        </w:rPr>
        <w:t xml:space="preserve"> Anand</w:t>
      </w:r>
      <w:del w:id="3353" w:author="HP" w:date="2022-11-10T21:31:00Z">
        <w:r w:rsidR="006B2529" w:rsidRPr="00547FEA" w:rsidDel="00EA6724">
          <w:rPr>
            <w:rFonts w:ascii="Times New Roman" w:hAnsi="Times New Roman" w:cs="Times New Roman"/>
            <w:color w:val="000000" w:themeColor="text1"/>
            <w:lang w:val="en-GB"/>
            <w:rPrChange w:id="3354" w:author="HP" w:date="2022-11-06T23:21:00Z">
              <w:rPr>
                <w:rFonts w:ascii="Times" w:hAnsi="Times" w:cs="Times New Roman"/>
                <w:color w:val="000000" w:themeColor="text1"/>
              </w:rPr>
            </w:rPrChange>
          </w:rPr>
          <w:delText>,</w:delText>
        </w:r>
      </w:del>
      <w:r w:rsidR="006B2529" w:rsidRPr="00547FEA">
        <w:rPr>
          <w:rFonts w:ascii="Times New Roman" w:hAnsi="Times New Roman" w:cs="Times New Roman"/>
          <w:color w:val="000000" w:themeColor="text1"/>
          <w:lang w:val="en-GB"/>
          <w:rPrChange w:id="3355" w:author="HP" w:date="2022-11-06T23:21:00Z">
            <w:rPr>
              <w:rFonts w:ascii="Times" w:hAnsi="Times" w:cs="Times New Roman"/>
              <w:color w:val="000000" w:themeColor="text1"/>
            </w:rPr>
          </w:rPrChange>
        </w:rPr>
        <w:t xml:space="preserve"> (2016) </w:t>
      </w:r>
      <w:del w:id="3356" w:author="HP" w:date="2022-11-10T21:32:00Z">
        <w:r w:rsidR="006B2529" w:rsidRPr="00547FEA" w:rsidDel="00EA6724">
          <w:rPr>
            <w:rFonts w:ascii="Times New Roman" w:hAnsi="Times New Roman" w:cs="Times New Roman"/>
            <w:color w:val="000000" w:themeColor="text1"/>
            <w:lang w:val="en-GB"/>
            <w:rPrChange w:id="3357" w:author="HP" w:date="2022-11-06T23:21:00Z">
              <w:rPr>
                <w:rFonts w:ascii="Times" w:hAnsi="Times" w:cs="Times New Roman"/>
                <w:color w:val="000000" w:themeColor="text1"/>
              </w:rPr>
            </w:rPrChange>
          </w:rPr>
          <w:delText xml:space="preserve">commented </w:delText>
        </w:r>
      </w:del>
      <w:ins w:id="3358" w:author="HP" w:date="2022-11-10T21:32:00Z">
        <w:r w:rsidR="00EA6724">
          <w:rPr>
            <w:rFonts w:ascii="Times New Roman" w:hAnsi="Times New Roman" w:cs="Times New Roman"/>
            <w:color w:val="000000" w:themeColor="text1"/>
            <w:lang w:val="en-GB"/>
          </w:rPr>
          <w:t>were of the opinion</w:t>
        </w:r>
        <w:r w:rsidR="00EA6724" w:rsidRPr="00547FEA">
          <w:rPr>
            <w:rFonts w:ascii="Times New Roman" w:hAnsi="Times New Roman" w:cs="Times New Roman"/>
            <w:color w:val="000000" w:themeColor="text1"/>
            <w:lang w:val="en-GB"/>
            <w:rPrChange w:id="3359" w:author="HP" w:date="2022-11-06T23:21:00Z">
              <w:rPr>
                <w:rFonts w:ascii="Times" w:hAnsi="Times" w:cs="Times New Roman"/>
                <w:color w:val="000000" w:themeColor="text1"/>
              </w:rPr>
            </w:rPrChange>
          </w:rPr>
          <w:t xml:space="preserve"> </w:t>
        </w:r>
      </w:ins>
      <w:r w:rsidR="006B2529" w:rsidRPr="00547FEA">
        <w:rPr>
          <w:rFonts w:ascii="Times New Roman" w:hAnsi="Times New Roman" w:cs="Times New Roman"/>
          <w:color w:val="000000" w:themeColor="text1"/>
          <w:lang w:val="en-GB"/>
          <w:rPrChange w:id="3360" w:author="HP" w:date="2022-11-06T23:21:00Z">
            <w:rPr>
              <w:rFonts w:ascii="Times" w:hAnsi="Times" w:cs="Times New Roman"/>
              <w:color w:val="000000" w:themeColor="text1"/>
            </w:rPr>
          </w:rPrChange>
        </w:rPr>
        <w:t xml:space="preserve">that </w:t>
      </w:r>
      <w:del w:id="3361" w:author="HP" w:date="2022-11-09T13:55:00Z">
        <w:r w:rsidR="006B2529" w:rsidRPr="00547FEA" w:rsidDel="008167F4">
          <w:rPr>
            <w:rFonts w:ascii="Times New Roman" w:hAnsi="Times New Roman" w:cs="Times New Roman"/>
            <w:color w:val="000000" w:themeColor="text1"/>
            <w:lang w:val="en-GB"/>
            <w:rPrChange w:id="3362" w:author="HP" w:date="2022-11-06T23:21:00Z">
              <w:rPr>
                <w:rFonts w:ascii="Times" w:hAnsi="Times" w:cs="Times New Roman"/>
                <w:color w:val="000000" w:themeColor="text1"/>
              </w:rPr>
            </w:rPrChange>
          </w:rPr>
          <w:delText xml:space="preserve"> </w:delText>
        </w:r>
      </w:del>
      <w:ins w:id="3363" w:author="HP" w:date="2022-11-10T21:32:00Z">
        <w:r w:rsidR="00EA6724">
          <w:rPr>
            <w:rFonts w:ascii="Times New Roman" w:hAnsi="Times New Roman" w:cs="Times New Roman"/>
            <w:color w:val="000000" w:themeColor="text1"/>
            <w:lang w:val="en-GB"/>
          </w:rPr>
          <w:t xml:space="preserve">the </w:t>
        </w:r>
      </w:ins>
      <w:r w:rsidR="006B2529" w:rsidRPr="00547FEA">
        <w:rPr>
          <w:rFonts w:ascii="Times New Roman" w:hAnsi="Times New Roman" w:cs="Times New Roman"/>
          <w:color w:val="000000" w:themeColor="text1"/>
          <w:lang w:val="en-GB"/>
          <w:rPrChange w:id="3364" w:author="HP" w:date="2022-11-06T23:21:00Z">
            <w:rPr>
              <w:rFonts w:ascii="Times" w:hAnsi="Times" w:cs="Times New Roman"/>
              <w:color w:val="000000" w:themeColor="text1"/>
            </w:rPr>
          </w:rPrChange>
        </w:rPr>
        <w:t>mass media are the most powerful and speedy means of information transmission and are very significant in shaping farmers’ perceptions and decisions on climate change adaptation.  Besides,  a  study conducted</w:t>
      </w:r>
      <w:del w:id="3365" w:author="HP" w:date="2022-11-10T21:33:00Z">
        <w:r w:rsidR="006B2529" w:rsidRPr="00547FEA" w:rsidDel="00EA6724">
          <w:rPr>
            <w:rFonts w:ascii="Times New Roman" w:hAnsi="Times New Roman" w:cs="Times New Roman"/>
            <w:color w:val="000000" w:themeColor="text1"/>
            <w:lang w:val="en-GB"/>
            <w:rPrChange w:id="3366" w:author="HP" w:date="2022-11-06T23:21:00Z">
              <w:rPr>
                <w:rFonts w:ascii="Times" w:hAnsi="Times" w:cs="Times New Roman"/>
                <w:color w:val="000000" w:themeColor="text1"/>
              </w:rPr>
            </w:rPrChange>
          </w:rPr>
          <w:delText>,</w:delText>
        </w:r>
      </w:del>
      <w:r w:rsidR="006B2529" w:rsidRPr="00547FEA">
        <w:rPr>
          <w:rFonts w:ascii="Times New Roman" w:hAnsi="Times New Roman" w:cs="Times New Roman"/>
          <w:color w:val="000000" w:themeColor="text1"/>
          <w:lang w:val="en-GB"/>
          <w:rPrChange w:id="3367" w:author="HP" w:date="2022-11-06T23:21:00Z">
            <w:rPr>
              <w:rFonts w:ascii="Times" w:hAnsi="Times" w:cs="Times New Roman"/>
              <w:color w:val="000000" w:themeColor="text1"/>
            </w:rPr>
          </w:rPrChange>
        </w:rPr>
        <w:t xml:space="preserve"> in Ghana</w:t>
      </w:r>
      <w:del w:id="3368" w:author="HP" w:date="2022-11-10T21:33:00Z">
        <w:r w:rsidR="006B2529" w:rsidRPr="00547FEA" w:rsidDel="00EA6724">
          <w:rPr>
            <w:rFonts w:ascii="Times New Roman" w:hAnsi="Times New Roman" w:cs="Times New Roman"/>
            <w:color w:val="000000" w:themeColor="text1"/>
            <w:lang w:val="en-GB"/>
            <w:rPrChange w:id="3369" w:author="HP" w:date="2022-11-06T23:21:00Z">
              <w:rPr>
                <w:rFonts w:ascii="Times" w:hAnsi="Times" w:cs="Times New Roman"/>
                <w:color w:val="000000" w:themeColor="text1"/>
              </w:rPr>
            </w:rPrChange>
          </w:rPr>
          <w:delText>,</w:delText>
        </w:r>
      </w:del>
      <w:r w:rsidR="006B2529" w:rsidRPr="00547FEA">
        <w:rPr>
          <w:rFonts w:ascii="Times New Roman" w:hAnsi="Times New Roman" w:cs="Times New Roman"/>
          <w:color w:val="000000" w:themeColor="text1"/>
          <w:lang w:val="en-GB"/>
          <w:rPrChange w:id="3370" w:author="HP" w:date="2022-11-06T23:21:00Z">
            <w:rPr>
              <w:rFonts w:ascii="Times" w:hAnsi="Times" w:cs="Times New Roman"/>
              <w:color w:val="000000" w:themeColor="text1"/>
            </w:rPr>
          </w:rPrChange>
        </w:rPr>
        <w:t xml:space="preserve"> by</w:t>
      </w:r>
      <w:r w:rsidR="000A06BF">
        <w:rPr>
          <w:rFonts w:ascii="Times New Roman" w:eastAsia="Times New Roman" w:hAnsi="Times New Roman" w:cs="Times New Roman"/>
          <w:color w:val="000000" w:themeColor="text1"/>
          <w:lang w:val="en-GB"/>
        </w:rPr>
        <w:t xml:space="preserve"> </w:t>
      </w:r>
      <w:r w:rsidR="000A06BF" w:rsidRPr="00547FEA">
        <w:rPr>
          <w:rFonts w:ascii="Times New Roman" w:eastAsia="Times New Roman" w:hAnsi="Times New Roman" w:cs="Times New Roman"/>
          <w:color w:val="000000" w:themeColor="text1"/>
          <w:lang w:val="en-GB"/>
        </w:rPr>
        <w:t xml:space="preserve">Jack </w:t>
      </w:r>
      <w:r w:rsidR="000A06BF">
        <w:rPr>
          <w:rFonts w:ascii="Times New Roman" w:eastAsia="Times New Roman" w:hAnsi="Times New Roman" w:cs="Times New Roman"/>
          <w:color w:val="000000" w:themeColor="text1"/>
          <w:lang w:val="en-GB"/>
        </w:rPr>
        <w:t>and</w:t>
      </w:r>
      <w:r w:rsidR="000A06BF" w:rsidRPr="00547FEA">
        <w:rPr>
          <w:rFonts w:ascii="Times New Roman" w:eastAsia="Times New Roman" w:hAnsi="Times New Roman" w:cs="Times New Roman"/>
          <w:color w:val="000000" w:themeColor="text1"/>
          <w:lang w:val="en-GB"/>
        </w:rPr>
        <w:t xml:space="preserve"> Hewitson </w:t>
      </w:r>
      <w:r w:rsidR="000A06BF">
        <w:rPr>
          <w:rFonts w:ascii="Times New Roman" w:eastAsia="Times New Roman" w:hAnsi="Times New Roman" w:cs="Times New Roman"/>
          <w:color w:val="000000" w:themeColor="text1"/>
          <w:lang w:val="en-GB"/>
        </w:rPr>
        <w:t>(</w:t>
      </w:r>
      <w:r w:rsidR="000A06BF" w:rsidRPr="00547FEA">
        <w:rPr>
          <w:rFonts w:ascii="Times New Roman" w:eastAsia="Times New Roman" w:hAnsi="Times New Roman" w:cs="Times New Roman"/>
          <w:color w:val="000000" w:themeColor="text1"/>
          <w:lang w:val="en-GB"/>
        </w:rPr>
        <w:t xml:space="preserve">2020) </w:t>
      </w:r>
      <w:r w:rsidR="006B2529" w:rsidRPr="00547FEA">
        <w:rPr>
          <w:rFonts w:ascii="Times New Roman" w:hAnsi="Times New Roman" w:cs="Times New Roman"/>
          <w:color w:val="000000" w:themeColor="text1"/>
          <w:lang w:val="en-GB"/>
          <w:rPrChange w:id="3371" w:author="HP" w:date="2022-11-06T23:21:00Z">
            <w:rPr>
              <w:rFonts w:ascii="Times" w:hAnsi="Times" w:cs="Times New Roman"/>
              <w:color w:val="000000" w:themeColor="text1"/>
            </w:rPr>
          </w:rPrChange>
        </w:rPr>
        <w:t xml:space="preserve"> </w:t>
      </w:r>
      <w:del w:id="3372" w:author="Microsoft Office User" w:date="2022-11-10T23:19:00Z">
        <w:r w:rsidR="006B2529" w:rsidRPr="00547FEA" w:rsidDel="000A06BF">
          <w:rPr>
            <w:rFonts w:ascii="Times New Roman" w:hAnsi="Times New Roman" w:cs="Times New Roman"/>
            <w:color w:val="000000" w:themeColor="text1"/>
            <w:lang w:val="en-GB"/>
            <w:rPrChange w:id="3373" w:author="HP" w:date="2022-11-06T23:21:00Z">
              <w:rPr>
                <w:rFonts w:ascii="Times" w:hAnsi="Times" w:cs="Times New Roman"/>
                <w:color w:val="000000" w:themeColor="text1"/>
              </w:rPr>
            </w:rPrChange>
          </w:rPr>
          <w:delText>Ndamani and Watanabe (2015)</w:delText>
        </w:r>
        <w:r w:rsidR="006B2529" w:rsidRPr="00547FEA" w:rsidDel="000A06BF">
          <w:rPr>
            <w:rFonts w:ascii="Times New Roman" w:hAnsi="Times New Roman" w:cs="Times New Roman"/>
            <w:color w:val="000000" w:themeColor="text1"/>
            <w:lang w:val="en-GB"/>
          </w:rPr>
          <w:delText xml:space="preserve"> </w:delText>
        </w:r>
      </w:del>
      <w:r w:rsidR="006B2529" w:rsidRPr="00547FEA">
        <w:rPr>
          <w:rFonts w:ascii="Times New Roman" w:hAnsi="Times New Roman" w:cs="Times New Roman"/>
          <w:color w:val="000000" w:themeColor="text1"/>
          <w:lang w:val="en-GB"/>
        </w:rPr>
        <w:t>revealed that television and radio broadcasts were the maj</w:t>
      </w:r>
      <w:r w:rsidR="006B2529" w:rsidRPr="00547FEA">
        <w:rPr>
          <w:rFonts w:ascii="Times New Roman" w:hAnsi="Times New Roman" w:cs="Times New Roman"/>
          <w:color w:val="000000" w:themeColor="text1"/>
          <w:lang w:val="en-GB"/>
          <w:rPrChange w:id="3374" w:author="HP" w:date="2022-11-06T23:21:00Z">
            <w:rPr>
              <w:rFonts w:ascii="Times" w:hAnsi="Times" w:cs="Times New Roman"/>
              <w:color w:val="000000" w:themeColor="text1"/>
            </w:rPr>
          </w:rPrChange>
        </w:rPr>
        <w:t>or sources of agricultural information used by smallholder farmers to understand proper climate change adaptation strategies. Adam</w:t>
      </w:r>
      <w:r w:rsidR="006B2529" w:rsidRPr="00EA6724">
        <w:rPr>
          <w:rFonts w:ascii="Times New Roman" w:hAnsi="Times New Roman" w:cs="Times New Roman"/>
          <w:color w:val="000000" w:themeColor="text1"/>
          <w:lang w:val="en-GB"/>
          <w:rPrChange w:id="3375" w:author="HP" w:date="2022-11-10T21:33:00Z">
            <w:rPr>
              <w:rFonts w:ascii="Times" w:hAnsi="Times" w:cs="Times New Roman"/>
              <w:color w:val="000000" w:themeColor="text1"/>
            </w:rPr>
          </w:rPrChange>
        </w:rPr>
        <w:t xml:space="preserve"> </w:t>
      </w:r>
      <w:r w:rsidR="006B2529" w:rsidRPr="00EA6724">
        <w:rPr>
          <w:rFonts w:ascii="Times New Roman" w:hAnsi="Times New Roman" w:cs="Times New Roman"/>
          <w:color w:val="000000" w:themeColor="text1"/>
          <w:lang w:val="en-GB"/>
          <w:rPrChange w:id="3376" w:author="HP" w:date="2022-11-10T21:33:00Z">
            <w:rPr>
              <w:rFonts w:ascii="Times" w:hAnsi="Times" w:cs="Times New Roman"/>
              <w:i/>
              <w:color w:val="000000" w:themeColor="text1"/>
            </w:rPr>
          </w:rPrChange>
        </w:rPr>
        <w:lastRenderedPageBreak/>
        <w:t>et al.</w:t>
      </w:r>
      <w:r w:rsidR="006B2529" w:rsidRPr="00EA6724">
        <w:rPr>
          <w:rFonts w:ascii="Times New Roman" w:hAnsi="Times New Roman" w:cs="Times New Roman"/>
          <w:color w:val="000000" w:themeColor="text1"/>
          <w:lang w:val="en-GB"/>
          <w:rPrChange w:id="3377" w:author="HP" w:date="2022-11-10T21:33:00Z">
            <w:rPr>
              <w:rFonts w:ascii="Times" w:hAnsi="Times" w:cs="Times New Roman"/>
              <w:color w:val="000000" w:themeColor="text1"/>
            </w:rPr>
          </w:rPrChange>
        </w:rPr>
        <w:t xml:space="preserve"> </w:t>
      </w:r>
      <w:r w:rsidR="006B2529" w:rsidRPr="00547FEA">
        <w:rPr>
          <w:rFonts w:ascii="Times New Roman" w:hAnsi="Times New Roman" w:cs="Times New Roman"/>
          <w:color w:val="000000" w:themeColor="text1"/>
          <w:lang w:val="en-GB"/>
          <w:rPrChange w:id="3378" w:author="HP" w:date="2022-11-06T23:21:00Z">
            <w:rPr>
              <w:rFonts w:ascii="Times" w:hAnsi="Times" w:cs="Times New Roman"/>
              <w:color w:val="000000" w:themeColor="text1"/>
            </w:rPr>
          </w:rPrChange>
        </w:rPr>
        <w:t xml:space="preserve">(2015) admitted that communication via </w:t>
      </w:r>
      <w:ins w:id="3379" w:author="HP" w:date="2022-11-10T21:33:00Z">
        <w:r w:rsidR="004A3D97">
          <w:rPr>
            <w:rFonts w:ascii="Times New Roman" w:hAnsi="Times New Roman" w:cs="Times New Roman"/>
            <w:color w:val="000000" w:themeColor="text1"/>
            <w:lang w:val="en-GB"/>
          </w:rPr>
          <w:t xml:space="preserve">the </w:t>
        </w:r>
      </w:ins>
      <w:r w:rsidR="006B2529" w:rsidRPr="00547FEA">
        <w:rPr>
          <w:rFonts w:ascii="Times New Roman" w:hAnsi="Times New Roman" w:cs="Times New Roman"/>
          <w:color w:val="000000" w:themeColor="text1"/>
          <w:lang w:val="en-GB"/>
          <w:rPrChange w:id="3380" w:author="HP" w:date="2022-11-06T23:21:00Z">
            <w:rPr>
              <w:rFonts w:ascii="Times" w:hAnsi="Times" w:cs="Times New Roman"/>
              <w:color w:val="000000" w:themeColor="text1"/>
            </w:rPr>
          </w:rPrChange>
        </w:rPr>
        <w:t xml:space="preserve">radio </w:t>
      </w:r>
      <w:del w:id="3381" w:author="HP" w:date="2022-11-10T21:34:00Z">
        <w:r w:rsidR="006B2529" w:rsidRPr="00547FEA" w:rsidDel="004A3D97">
          <w:rPr>
            <w:rFonts w:ascii="Times New Roman" w:hAnsi="Times New Roman" w:cs="Times New Roman"/>
            <w:color w:val="000000" w:themeColor="text1"/>
            <w:lang w:val="en-GB"/>
            <w:rPrChange w:id="3382" w:author="HP" w:date="2022-11-06T23:21:00Z">
              <w:rPr>
                <w:rFonts w:ascii="Times" w:hAnsi="Times" w:cs="Times New Roman"/>
                <w:color w:val="000000" w:themeColor="text1"/>
              </w:rPr>
            </w:rPrChange>
          </w:rPr>
          <w:delText xml:space="preserve">is </w:delText>
        </w:r>
      </w:del>
      <w:ins w:id="3383" w:author="HP" w:date="2022-11-10T21:34:00Z">
        <w:r w:rsidR="004A3D97">
          <w:rPr>
            <w:rFonts w:ascii="Times New Roman" w:hAnsi="Times New Roman" w:cs="Times New Roman"/>
            <w:color w:val="000000" w:themeColor="text1"/>
            <w:lang w:val="en-GB"/>
          </w:rPr>
          <w:t>was</w:t>
        </w:r>
        <w:r w:rsidR="004A3D97" w:rsidRPr="00547FEA">
          <w:rPr>
            <w:rFonts w:ascii="Times New Roman" w:hAnsi="Times New Roman" w:cs="Times New Roman"/>
            <w:color w:val="000000" w:themeColor="text1"/>
            <w:lang w:val="en-GB"/>
            <w:rPrChange w:id="3384" w:author="HP" w:date="2022-11-06T23:21:00Z">
              <w:rPr>
                <w:rFonts w:ascii="Times" w:hAnsi="Times" w:cs="Times New Roman"/>
                <w:color w:val="000000" w:themeColor="text1"/>
              </w:rPr>
            </w:rPrChange>
          </w:rPr>
          <w:t xml:space="preserve"> </w:t>
        </w:r>
      </w:ins>
      <w:r w:rsidR="006B2529" w:rsidRPr="00547FEA">
        <w:rPr>
          <w:rFonts w:ascii="Times New Roman" w:hAnsi="Times New Roman" w:cs="Times New Roman"/>
          <w:color w:val="000000" w:themeColor="text1"/>
          <w:lang w:val="en-GB"/>
          <w:rPrChange w:id="3385" w:author="HP" w:date="2022-11-06T23:21:00Z">
            <w:rPr>
              <w:rFonts w:ascii="Times" w:hAnsi="Times" w:cs="Times New Roman"/>
              <w:color w:val="000000" w:themeColor="text1"/>
            </w:rPr>
          </w:rPrChange>
        </w:rPr>
        <w:t xml:space="preserve">a major </w:t>
      </w:r>
      <w:del w:id="3386" w:author="HP" w:date="2022-11-10T21:34:00Z">
        <w:r w:rsidR="006B2529" w:rsidRPr="00547FEA" w:rsidDel="004A3D97">
          <w:rPr>
            <w:rFonts w:ascii="Times New Roman" w:hAnsi="Times New Roman" w:cs="Times New Roman"/>
            <w:color w:val="000000" w:themeColor="text1"/>
            <w:lang w:val="en-GB"/>
            <w:rPrChange w:id="3387" w:author="HP" w:date="2022-11-06T23:21:00Z">
              <w:rPr>
                <w:rFonts w:ascii="Times" w:hAnsi="Times" w:cs="Times New Roman"/>
                <w:color w:val="000000" w:themeColor="text1"/>
              </w:rPr>
            </w:rPrChange>
          </w:rPr>
          <w:delText xml:space="preserve">current </w:delText>
        </w:r>
      </w:del>
      <w:r w:rsidR="006B2529" w:rsidRPr="00547FEA">
        <w:rPr>
          <w:rFonts w:ascii="Times New Roman" w:hAnsi="Times New Roman" w:cs="Times New Roman"/>
          <w:color w:val="000000" w:themeColor="text1"/>
          <w:lang w:val="en-GB"/>
          <w:rPrChange w:id="3388" w:author="HP" w:date="2022-11-06T23:21:00Z">
            <w:rPr>
              <w:rFonts w:ascii="Times" w:hAnsi="Times" w:cs="Times New Roman"/>
              <w:color w:val="000000" w:themeColor="text1"/>
            </w:rPr>
          </w:rPrChange>
        </w:rPr>
        <w:t>source of agricultural information for the majority of rural smallholder farmers in Africa, regardless of the various challenges associated with it.</w:t>
      </w:r>
    </w:p>
    <w:p w14:paraId="7F32C5E4" w14:textId="58EAEEE5" w:rsidR="0012574E" w:rsidRPr="00547FEA" w:rsidRDefault="0012574E" w:rsidP="00C84C4B">
      <w:pPr>
        <w:autoSpaceDE w:val="0"/>
        <w:autoSpaceDN w:val="0"/>
        <w:adjustRightInd w:val="0"/>
        <w:rPr>
          <w:rFonts w:ascii="Times New Roman" w:hAnsi="Times New Roman" w:cs="Times New Roman"/>
          <w:color w:val="000000"/>
          <w:lang w:val="en-GB"/>
          <w:rPrChange w:id="3389" w:author="HP" w:date="2022-11-06T23:21:00Z">
            <w:rPr>
              <w:rFonts w:ascii="Times" w:hAnsi="Times" w:cs="Times New Roman"/>
              <w:color w:val="000000"/>
              <w:sz w:val="23"/>
              <w:szCs w:val="23"/>
            </w:rPr>
          </w:rPrChange>
        </w:rPr>
      </w:pPr>
    </w:p>
    <w:p w14:paraId="3DD7B529" w14:textId="0A71AFA3" w:rsidR="00561240" w:rsidRPr="00547FEA" w:rsidRDefault="00A90B35" w:rsidP="00561240">
      <w:pPr>
        <w:autoSpaceDE w:val="0"/>
        <w:autoSpaceDN w:val="0"/>
        <w:adjustRightInd w:val="0"/>
        <w:jc w:val="both"/>
        <w:rPr>
          <w:rFonts w:ascii="Times New Roman" w:hAnsi="Times New Roman" w:cs="Times New Roman"/>
          <w:color w:val="000000" w:themeColor="text1"/>
          <w:lang w:val="en-GB"/>
          <w:rPrChange w:id="3390" w:author="HP" w:date="2022-11-06T23:21:00Z">
            <w:rPr>
              <w:rFonts w:ascii="Times" w:hAnsi="Times" w:cs="Times New Roman"/>
              <w:color w:val="000000" w:themeColor="text1"/>
            </w:rPr>
          </w:rPrChange>
        </w:rPr>
      </w:pPr>
      <w:r w:rsidRPr="00547FEA">
        <w:rPr>
          <w:rFonts w:ascii="Times New Roman" w:hAnsi="Times New Roman" w:cs="Times New Roman"/>
          <w:color w:val="000000" w:themeColor="text1"/>
          <w:lang w:val="en-GB"/>
          <w:rPrChange w:id="3391" w:author="HP" w:date="2022-11-06T23:21:00Z">
            <w:rPr>
              <w:rFonts w:ascii="Times" w:hAnsi="Times" w:cs="Times New Roman"/>
              <w:color w:val="000000" w:themeColor="text1"/>
            </w:rPr>
          </w:rPrChange>
        </w:rPr>
        <w:t xml:space="preserve">Apart from </w:t>
      </w:r>
      <w:ins w:id="3392" w:author="HP" w:date="2022-11-10T21:34:00Z">
        <w:r w:rsidR="004A3D97">
          <w:rPr>
            <w:rFonts w:ascii="Times New Roman" w:hAnsi="Times New Roman" w:cs="Times New Roman"/>
            <w:color w:val="000000" w:themeColor="text1"/>
            <w:lang w:val="en-GB"/>
          </w:rPr>
          <w:t xml:space="preserve">the </w:t>
        </w:r>
      </w:ins>
      <w:r w:rsidRPr="00547FEA">
        <w:rPr>
          <w:rFonts w:ascii="Times New Roman" w:hAnsi="Times New Roman" w:cs="Times New Roman"/>
          <w:color w:val="000000" w:themeColor="text1"/>
          <w:lang w:val="en-GB"/>
          <w:rPrChange w:id="3393" w:author="HP" w:date="2022-11-06T23:21:00Z">
            <w:rPr>
              <w:rFonts w:ascii="Times" w:hAnsi="Times" w:cs="Times New Roman"/>
              <w:color w:val="000000" w:themeColor="text1"/>
            </w:rPr>
          </w:rPrChange>
        </w:rPr>
        <w:t xml:space="preserve">mass media, </w:t>
      </w:r>
      <w:r w:rsidR="00411A7F" w:rsidRPr="00547FEA">
        <w:rPr>
          <w:rFonts w:ascii="Times New Roman" w:hAnsi="Times New Roman" w:cs="Times New Roman"/>
          <w:color w:val="000000" w:themeColor="text1"/>
          <w:lang w:val="en-GB"/>
          <w:rPrChange w:id="3394" w:author="HP" w:date="2022-11-06T23:21:00Z">
            <w:rPr>
              <w:rFonts w:ascii="Times" w:hAnsi="Times" w:cs="Times New Roman"/>
              <w:color w:val="000000" w:themeColor="text1"/>
            </w:rPr>
          </w:rPrChange>
        </w:rPr>
        <w:t xml:space="preserve">findings have revealed that </w:t>
      </w:r>
      <w:del w:id="3395" w:author="HP" w:date="2022-11-09T13:55:00Z">
        <w:r w:rsidR="00561240" w:rsidRPr="00547FEA" w:rsidDel="008167F4">
          <w:rPr>
            <w:rFonts w:ascii="Times New Roman" w:hAnsi="Times New Roman" w:cs="Times New Roman"/>
            <w:color w:val="000000" w:themeColor="text1"/>
            <w:lang w:val="en-GB"/>
            <w:rPrChange w:id="3396" w:author="HP" w:date="2022-11-06T23:21:00Z">
              <w:rPr>
                <w:rFonts w:ascii="Times" w:hAnsi="Times" w:cs="Times New Roman"/>
                <w:color w:val="000000" w:themeColor="text1"/>
              </w:rPr>
            </w:rPrChange>
          </w:rPr>
          <w:delText xml:space="preserve"> </w:delText>
        </w:r>
      </w:del>
      <w:r w:rsidR="00561240" w:rsidRPr="00547FEA">
        <w:rPr>
          <w:rFonts w:ascii="Times New Roman" w:hAnsi="Times New Roman" w:cs="Times New Roman"/>
          <w:color w:val="000000" w:themeColor="text1"/>
          <w:lang w:val="en-GB"/>
          <w:rPrChange w:id="3397" w:author="HP" w:date="2022-11-06T23:21:00Z">
            <w:rPr>
              <w:rFonts w:ascii="Times" w:hAnsi="Times" w:cs="Times New Roman"/>
              <w:color w:val="000000" w:themeColor="text1"/>
            </w:rPr>
          </w:rPrChange>
        </w:rPr>
        <w:t>personal interactions</w:t>
      </w:r>
      <w:r w:rsidR="006B2529" w:rsidRPr="00547FEA">
        <w:rPr>
          <w:rFonts w:ascii="Times New Roman" w:hAnsi="Times New Roman" w:cs="Times New Roman"/>
          <w:color w:val="000000" w:themeColor="text1"/>
          <w:lang w:val="en-GB"/>
          <w:rPrChange w:id="3398" w:author="HP" w:date="2022-11-06T23:21:00Z">
            <w:rPr>
              <w:rFonts w:ascii="Times" w:hAnsi="Times" w:cs="Times New Roman"/>
              <w:color w:val="000000" w:themeColor="text1"/>
            </w:rPr>
          </w:rPrChange>
        </w:rPr>
        <w:t xml:space="preserve"> </w:t>
      </w:r>
      <w:r w:rsidR="00561240" w:rsidRPr="00547FEA">
        <w:rPr>
          <w:rFonts w:ascii="Times New Roman" w:hAnsi="Times New Roman" w:cs="Times New Roman"/>
          <w:color w:val="000000" w:themeColor="text1"/>
          <w:lang w:val="en-GB"/>
          <w:rPrChange w:id="3399" w:author="HP" w:date="2022-11-06T23:21:00Z">
            <w:rPr>
              <w:rFonts w:ascii="Times" w:hAnsi="Times" w:cs="Times New Roman"/>
              <w:color w:val="000000" w:themeColor="text1"/>
            </w:rPr>
          </w:rPrChange>
        </w:rPr>
        <w:t>play</w:t>
      </w:r>
      <w:r w:rsidRPr="00547FEA">
        <w:rPr>
          <w:rFonts w:ascii="Times New Roman" w:hAnsi="Times New Roman" w:cs="Times New Roman"/>
          <w:color w:val="000000" w:themeColor="text1"/>
          <w:lang w:val="en-GB"/>
          <w:rPrChange w:id="3400" w:author="HP" w:date="2022-11-06T23:21:00Z">
            <w:rPr>
              <w:rFonts w:ascii="Times" w:hAnsi="Times" w:cs="Times New Roman"/>
              <w:color w:val="000000" w:themeColor="text1"/>
            </w:rPr>
          </w:rPrChange>
        </w:rPr>
        <w:t xml:space="preserve"> a </w:t>
      </w:r>
      <w:r w:rsidR="00C84C4B" w:rsidRPr="00547FEA">
        <w:rPr>
          <w:rFonts w:ascii="Times New Roman" w:hAnsi="Times New Roman" w:cs="Times New Roman"/>
          <w:color w:val="000000" w:themeColor="text1"/>
          <w:lang w:val="en-GB"/>
          <w:rPrChange w:id="3401" w:author="HP" w:date="2022-11-06T23:21:00Z">
            <w:rPr>
              <w:rFonts w:ascii="Times" w:hAnsi="Times" w:cs="Times New Roman"/>
              <w:color w:val="000000" w:themeColor="text1"/>
            </w:rPr>
          </w:rPrChange>
        </w:rPr>
        <w:t>significant role</w:t>
      </w:r>
      <w:r w:rsidR="00561240" w:rsidRPr="00547FEA">
        <w:rPr>
          <w:rFonts w:ascii="Times New Roman" w:hAnsi="Times New Roman" w:cs="Times New Roman"/>
          <w:color w:val="000000" w:themeColor="text1"/>
          <w:lang w:val="en-GB"/>
          <w:rPrChange w:id="3402" w:author="HP" w:date="2022-11-06T23:21:00Z">
            <w:rPr>
              <w:rFonts w:ascii="Times" w:hAnsi="Times" w:cs="Times New Roman"/>
              <w:color w:val="000000" w:themeColor="text1"/>
            </w:rPr>
          </w:rPrChange>
        </w:rPr>
        <w:t xml:space="preserve"> in disseminating agricultural information and influence smallholder farmers’ climate change adaptation decisions.</w:t>
      </w:r>
      <w:r w:rsidR="00411A7F" w:rsidRPr="00547FEA">
        <w:rPr>
          <w:rFonts w:ascii="Times New Roman" w:hAnsi="Times New Roman" w:cs="Times New Roman"/>
          <w:color w:val="000000" w:themeColor="text1"/>
          <w:lang w:val="en-GB"/>
          <w:rPrChange w:id="3403" w:author="HP" w:date="2022-11-06T23:21:00Z">
            <w:rPr>
              <w:rFonts w:ascii="Times" w:hAnsi="Times" w:cs="Times New Roman"/>
              <w:color w:val="000000" w:themeColor="text1"/>
            </w:rPr>
          </w:rPrChange>
        </w:rPr>
        <w:t xml:space="preserve"> </w:t>
      </w:r>
      <w:r w:rsidR="00561240" w:rsidRPr="00547FEA">
        <w:rPr>
          <w:rFonts w:ascii="Times New Roman" w:hAnsi="Times New Roman" w:cs="Times New Roman"/>
          <w:color w:val="000000" w:themeColor="text1"/>
          <w:lang w:val="en-GB"/>
          <w:rPrChange w:id="3404" w:author="HP" w:date="2022-11-06T23:21:00Z">
            <w:rPr>
              <w:rFonts w:ascii="Times" w:hAnsi="Times" w:cs="Times New Roman"/>
              <w:color w:val="000000" w:themeColor="text1"/>
            </w:rPr>
          </w:rPrChange>
        </w:rPr>
        <w:t xml:space="preserve">The results are in line with </w:t>
      </w:r>
      <w:proofErr w:type="spellStart"/>
      <w:r w:rsidR="00561240" w:rsidRPr="00547FEA">
        <w:rPr>
          <w:rFonts w:ascii="Times New Roman" w:hAnsi="Times New Roman" w:cs="Times New Roman"/>
          <w:color w:val="000000" w:themeColor="text1"/>
          <w:lang w:val="en-GB"/>
          <w:rPrChange w:id="3405" w:author="HP" w:date="2022-11-06T23:21:00Z">
            <w:rPr>
              <w:rFonts w:ascii="Times" w:hAnsi="Times" w:cs="Times New Roman"/>
              <w:color w:val="000000" w:themeColor="text1"/>
            </w:rPr>
          </w:rPrChange>
        </w:rPr>
        <w:t>Oluwabunmi’s</w:t>
      </w:r>
      <w:proofErr w:type="spellEnd"/>
      <w:r w:rsidR="00561240" w:rsidRPr="00547FEA">
        <w:rPr>
          <w:rFonts w:ascii="Times New Roman" w:hAnsi="Times New Roman" w:cs="Times New Roman"/>
          <w:color w:val="000000" w:themeColor="text1"/>
          <w:lang w:val="en-GB"/>
          <w:rPrChange w:id="3406" w:author="HP" w:date="2022-11-06T23:21:00Z">
            <w:rPr>
              <w:rFonts w:ascii="Times" w:hAnsi="Times" w:cs="Times New Roman"/>
              <w:color w:val="000000" w:themeColor="text1"/>
            </w:rPr>
          </w:rPrChange>
        </w:rPr>
        <w:t xml:space="preserve"> (2019)</w:t>
      </w:r>
      <w:ins w:id="3407" w:author="HP" w:date="2022-11-10T21:34:00Z">
        <w:r w:rsidR="004A3D97">
          <w:rPr>
            <w:rFonts w:ascii="Times New Roman" w:hAnsi="Times New Roman" w:cs="Times New Roman"/>
            <w:color w:val="000000" w:themeColor="text1"/>
            <w:lang w:val="en-GB"/>
          </w:rPr>
          <w:t xml:space="preserve"> findings</w:t>
        </w:r>
      </w:ins>
      <w:r w:rsidR="00561240" w:rsidRPr="00547FEA">
        <w:rPr>
          <w:rFonts w:ascii="Times New Roman" w:hAnsi="Times New Roman" w:cs="Times New Roman"/>
          <w:color w:val="000000" w:themeColor="text1"/>
          <w:lang w:val="en-GB"/>
          <w:rPrChange w:id="3408" w:author="HP" w:date="2022-11-06T23:21:00Z">
            <w:rPr>
              <w:rFonts w:ascii="Times" w:hAnsi="Times" w:cs="Times New Roman"/>
              <w:color w:val="000000" w:themeColor="text1"/>
            </w:rPr>
          </w:rPrChange>
        </w:rPr>
        <w:t xml:space="preserve">, which </w:t>
      </w:r>
      <w:del w:id="3409" w:author="HP" w:date="2022-11-10T21:35:00Z">
        <w:r w:rsidR="00561240" w:rsidRPr="00547FEA" w:rsidDel="004A3D97">
          <w:rPr>
            <w:rFonts w:ascii="Times New Roman" w:hAnsi="Times New Roman" w:cs="Times New Roman"/>
            <w:color w:val="000000" w:themeColor="text1"/>
            <w:lang w:val="en-GB"/>
            <w:rPrChange w:id="3410" w:author="HP" w:date="2022-11-06T23:21:00Z">
              <w:rPr>
                <w:rFonts w:ascii="Times" w:hAnsi="Times" w:cs="Times New Roman"/>
                <w:color w:val="000000" w:themeColor="text1"/>
              </w:rPr>
            </w:rPrChange>
          </w:rPr>
          <w:delText xml:space="preserve">revealed </w:delText>
        </w:r>
      </w:del>
      <w:ins w:id="3411" w:author="HP" w:date="2022-11-10T21:35:00Z">
        <w:r w:rsidR="004A3D97">
          <w:rPr>
            <w:rFonts w:ascii="Times New Roman" w:hAnsi="Times New Roman" w:cs="Times New Roman"/>
            <w:color w:val="000000" w:themeColor="text1"/>
            <w:lang w:val="en-GB"/>
          </w:rPr>
          <w:t>showed</w:t>
        </w:r>
        <w:r w:rsidR="004A3D97" w:rsidRPr="00547FEA">
          <w:rPr>
            <w:rFonts w:ascii="Times New Roman" w:hAnsi="Times New Roman" w:cs="Times New Roman"/>
            <w:color w:val="000000" w:themeColor="text1"/>
            <w:lang w:val="en-GB"/>
            <w:rPrChange w:id="3412" w:author="HP" w:date="2022-11-06T23:21:00Z">
              <w:rPr>
                <w:rFonts w:ascii="Times" w:hAnsi="Times" w:cs="Times New Roman"/>
                <w:color w:val="000000" w:themeColor="text1"/>
              </w:rPr>
            </w:rPrChange>
          </w:rPr>
          <w:t xml:space="preserve"> </w:t>
        </w:r>
      </w:ins>
      <w:r w:rsidR="00561240" w:rsidRPr="00547FEA">
        <w:rPr>
          <w:rFonts w:ascii="Times New Roman" w:hAnsi="Times New Roman" w:cs="Times New Roman"/>
          <w:color w:val="000000" w:themeColor="text1"/>
          <w:lang w:val="en-GB"/>
          <w:rPrChange w:id="3413" w:author="HP" w:date="2022-11-06T23:21:00Z">
            <w:rPr>
              <w:rFonts w:ascii="Times" w:hAnsi="Times" w:cs="Times New Roman"/>
              <w:color w:val="000000" w:themeColor="text1"/>
            </w:rPr>
          </w:rPrChange>
        </w:rPr>
        <w:t xml:space="preserve">that </w:t>
      </w:r>
      <w:r w:rsidR="006B2529" w:rsidRPr="00547FEA">
        <w:rPr>
          <w:rFonts w:ascii="Times New Roman" w:hAnsi="Times New Roman" w:cs="Times New Roman"/>
          <w:color w:val="000000" w:themeColor="text1"/>
          <w:lang w:val="en-GB"/>
          <w:rPrChange w:id="3414" w:author="HP" w:date="2022-11-06T23:21:00Z">
            <w:rPr>
              <w:rFonts w:ascii="Times" w:hAnsi="Times" w:cs="Times New Roman"/>
              <w:color w:val="000000" w:themeColor="text1"/>
            </w:rPr>
          </w:rPrChange>
        </w:rPr>
        <w:t>person</w:t>
      </w:r>
      <w:ins w:id="3415" w:author="HP" w:date="2022-11-10T21:35:00Z">
        <w:r w:rsidR="004A3D97">
          <w:rPr>
            <w:rFonts w:ascii="Times New Roman" w:hAnsi="Times New Roman" w:cs="Times New Roman"/>
            <w:color w:val="000000" w:themeColor="text1"/>
            <w:lang w:val="en-GB"/>
          </w:rPr>
          <w:t>-</w:t>
        </w:r>
      </w:ins>
      <w:del w:id="3416" w:author="HP" w:date="2022-11-10T21:35:00Z">
        <w:r w:rsidR="006B2529" w:rsidRPr="00547FEA" w:rsidDel="004A3D97">
          <w:rPr>
            <w:rFonts w:ascii="Times New Roman" w:hAnsi="Times New Roman" w:cs="Times New Roman"/>
            <w:color w:val="000000" w:themeColor="text1"/>
            <w:lang w:val="en-GB"/>
            <w:rPrChange w:id="3417" w:author="HP" w:date="2022-11-06T23:21:00Z">
              <w:rPr>
                <w:rFonts w:ascii="Times" w:hAnsi="Times" w:cs="Times New Roman"/>
                <w:color w:val="000000" w:themeColor="text1"/>
              </w:rPr>
            </w:rPrChange>
          </w:rPr>
          <w:delText xml:space="preserve"> </w:delText>
        </w:r>
      </w:del>
      <w:r w:rsidR="006B2529" w:rsidRPr="00547FEA">
        <w:rPr>
          <w:rFonts w:ascii="Times New Roman" w:hAnsi="Times New Roman" w:cs="Times New Roman"/>
          <w:color w:val="000000" w:themeColor="text1"/>
          <w:lang w:val="en-GB"/>
          <w:rPrChange w:id="3418" w:author="HP" w:date="2022-11-06T23:21:00Z">
            <w:rPr>
              <w:rFonts w:ascii="Times" w:hAnsi="Times" w:cs="Times New Roman"/>
              <w:color w:val="000000" w:themeColor="text1"/>
            </w:rPr>
          </w:rPrChange>
        </w:rPr>
        <w:t>to</w:t>
      </w:r>
      <w:ins w:id="3419" w:author="HP" w:date="2022-11-10T21:35:00Z">
        <w:r w:rsidR="004A3D97">
          <w:rPr>
            <w:rFonts w:ascii="Times New Roman" w:hAnsi="Times New Roman" w:cs="Times New Roman"/>
            <w:color w:val="000000" w:themeColor="text1"/>
            <w:lang w:val="en-GB"/>
          </w:rPr>
          <w:t>-</w:t>
        </w:r>
      </w:ins>
      <w:del w:id="3420" w:author="HP" w:date="2022-11-10T21:35:00Z">
        <w:r w:rsidR="006B2529" w:rsidRPr="00547FEA" w:rsidDel="004A3D97">
          <w:rPr>
            <w:rFonts w:ascii="Times New Roman" w:hAnsi="Times New Roman" w:cs="Times New Roman"/>
            <w:color w:val="000000" w:themeColor="text1"/>
            <w:lang w:val="en-GB"/>
            <w:rPrChange w:id="3421" w:author="HP" w:date="2022-11-06T23:21:00Z">
              <w:rPr>
                <w:rFonts w:ascii="Times" w:hAnsi="Times" w:cs="Times New Roman"/>
                <w:color w:val="000000" w:themeColor="text1"/>
              </w:rPr>
            </w:rPrChange>
          </w:rPr>
          <w:delText xml:space="preserve"> </w:delText>
        </w:r>
      </w:del>
      <w:r w:rsidR="006B2529" w:rsidRPr="00547FEA">
        <w:rPr>
          <w:rFonts w:ascii="Times New Roman" w:hAnsi="Times New Roman" w:cs="Times New Roman"/>
          <w:color w:val="000000" w:themeColor="text1"/>
          <w:lang w:val="en-GB"/>
          <w:rPrChange w:id="3422" w:author="HP" w:date="2022-11-06T23:21:00Z">
            <w:rPr>
              <w:rFonts w:ascii="Times" w:hAnsi="Times" w:cs="Times New Roman"/>
              <w:color w:val="000000" w:themeColor="text1"/>
            </w:rPr>
          </w:rPrChange>
        </w:rPr>
        <w:t xml:space="preserve">person interaction was </w:t>
      </w:r>
      <w:del w:id="3423" w:author="HP" w:date="2022-11-09T13:55:00Z">
        <w:r w:rsidR="006B2529" w:rsidRPr="00547FEA" w:rsidDel="008167F4">
          <w:rPr>
            <w:rFonts w:ascii="Times New Roman" w:hAnsi="Times New Roman" w:cs="Times New Roman"/>
            <w:color w:val="000000" w:themeColor="text1"/>
            <w:lang w:val="en-GB"/>
            <w:rPrChange w:id="3424" w:author="HP" w:date="2022-11-06T23:21:00Z">
              <w:rPr>
                <w:rFonts w:ascii="Times" w:hAnsi="Times" w:cs="Times New Roman"/>
                <w:color w:val="000000" w:themeColor="text1"/>
              </w:rPr>
            </w:rPrChange>
          </w:rPr>
          <w:delText xml:space="preserve"> </w:delText>
        </w:r>
      </w:del>
      <w:r w:rsidR="006B2529" w:rsidRPr="00547FEA">
        <w:rPr>
          <w:rFonts w:ascii="Times New Roman" w:hAnsi="Times New Roman" w:cs="Times New Roman"/>
          <w:color w:val="000000" w:themeColor="text1"/>
          <w:lang w:val="en-GB"/>
          <w:rPrChange w:id="3425" w:author="HP" w:date="2022-11-06T23:21:00Z">
            <w:rPr>
              <w:rFonts w:ascii="Times" w:hAnsi="Times" w:cs="Times New Roman"/>
              <w:color w:val="000000" w:themeColor="text1"/>
            </w:rPr>
          </w:rPrChange>
        </w:rPr>
        <w:t xml:space="preserve">an important </w:t>
      </w:r>
      <w:ins w:id="3426" w:author="HP" w:date="2022-11-10T21:35:00Z">
        <w:r w:rsidR="004A3D97">
          <w:rPr>
            <w:rFonts w:ascii="Times New Roman" w:hAnsi="Times New Roman" w:cs="Times New Roman"/>
            <w:color w:val="000000" w:themeColor="text1"/>
            <w:lang w:val="en-GB"/>
          </w:rPr>
          <w:t>and reliable</w:t>
        </w:r>
      </w:ins>
      <w:r w:rsidR="00561240" w:rsidRPr="00547FEA">
        <w:rPr>
          <w:rFonts w:ascii="Times New Roman" w:hAnsi="Times New Roman" w:cs="Times New Roman"/>
          <w:color w:val="000000" w:themeColor="text1"/>
          <w:lang w:val="en-GB"/>
          <w:rPrChange w:id="3427" w:author="HP" w:date="2022-11-06T23:21:00Z">
            <w:rPr>
              <w:rFonts w:ascii="Times" w:hAnsi="Times" w:cs="Times New Roman"/>
              <w:color w:val="000000" w:themeColor="text1"/>
            </w:rPr>
          </w:rPrChange>
        </w:rPr>
        <w:t xml:space="preserve"> source of agricultural information </w:t>
      </w:r>
      <w:del w:id="3428" w:author="HP" w:date="2022-11-10T21:35:00Z">
        <w:r w:rsidR="00561240" w:rsidRPr="00547FEA" w:rsidDel="004A3D97">
          <w:rPr>
            <w:rFonts w:ascii="Times New Roman" w:hAnsi="Times New Roman" w:cs="Times New Roman"/>
            <w:color w:val="000000" w:themeColor="text1"/>
            <w:lang w:val="en-GB"/>
            <w:rPrChange w:id="3429" w:author="HP" w:date="2022-11-06T23:21:00Z">
              <w:rPr>
                <w:rFonts w:ascii="Times" w:hAnsi="Times" w:cs="Times New Roman"/>
                <w:color w:val="000000" w:themeColor="text1"/>
              </w:rPr>
            </w:rPrChange>
          </w:rPr>
          <w:delText>relied on by</w:delText>
        </w:r>
      </w:del>
      <w:ins w:id="3430" w:author="HP" w:date="2022-11-10T21:35:00Z">
        <w:r w:rsidR="004A3D97">
          <w:rPr>
            <w:rFonts w:ascii="Times New Roman" w:hAnsi="Times New Roman" w:cs="Times New Roman"/>
            <w:color w:val="000000" w:themeColor="text1"/>
            <w:lang w:val="en-GB"/>
          </w:rPr>
          <w:t>to</w:t>
        </w:r>
      </w:ins>
      <w:r w:rsidR="00561240" w:rsidRPr="00547FEA">
        <w:rPr>
          <w:rFonts w:ascii="Times New Roman" w:hAnsi="Times New Roman" w:cs="Times New Roman"/>
          <w:color w:val="000000" w:themeColor="text1"/>
          <w:lang w:val="en-GB"/>
          <w:rPrChange w:id="3431" w:author="HP" w:date="2022-11-06T23:21:00Z">
            <w:rPr>
              <w:rFonts w:ascii="Times" w:hAnsi="Times" w:cs="Times New Roman"/>
              <w:color w:val="000000" w:themeColor="text1"/>
            </w:rPr>
          </w:rPrChange>
        </w:rPr>
        <w:t xml:space="preserve"> smallholder farmers in Eastern Cape Province to respond to climate change. </w:t>
      </w:r>
      <w:r w:rsidR="00561240" w:rsidRPr="00547FEA">
        <w:rPr>
          <w:rFonts w:ascii="Times New Roman" w:hAnsi="Times New Roman" w:cs="Times New Roman"/>
          <w:color w:val="000000" w:themeColor="text1"/>
          <w:lang w:val="en-GB"/>
          <w:rPrChange w:id="3432" w:author="HP" w:date="2022-11-06T23:21:00Z">
            <w:rPr>
              <w:rFonts w:ascii="Times" w:hAnsi="Times"/>
              <w:color w:val="000000" w:themeColor="text1"/>
            </w:rPr>
          </w:rPrChange>
        </w:rPr>
        <w:t xml:space="preserve">Mengistu (2019) commented that initiating and changing intense attitudes is best achieved through </w:t>
      </w:r>
      <w:r w:rsidR="00561240" w:rsidRPr="00547FEA">
        <w:rPr>
          <w:rFonts w:ascii="Times New Roman" w:hAnsi="Times New Roman" w:cs="Times New Roman"/>
          <w:color w:val="000000" w:themeColor="text1"/>
          <w:lang w:val="en-GB"/>
          <w:rPrChange w:id="3433" w:author="HP" w:date="2022-11-06T23:21:00Z">
            <w:rPr>
              <w:rFonts w:ascii="Times" w:hAnsi="Times" w:cs="Times New Roman"/>
              <w:color w:val="000000" w:themeColor="text1"/>
            </w:rPr>
          </w:rPrChange>
        </w:rPr>
        <w:t>interpersonal interactions, which involve face-to-face interactions of two or more individuals, allowing more information to be shared. This simplifies decision making processes and adoption of new farming practices for smallholder farmers.</w:t>
      </w:r>
      <w:r w:rsidR="00A1795A" w:rsidRPr="00A1795A">
        <w:rPr>
          <w:rFonts w:ascii="Times New Roman" w:eastAsia="Times New Roman" w:hAnsi="Times New Roman" w:cs="Times New Roman"/>
          <w:i/>
          <w:color w:val="000000" w:themeColor="text1"/>
          <w:lang w:val="en-GB"/>
        </w:rPr>
        <w:t xml:space="preserve"> </w:t>
      </w:r>
      <w:r w:rsidR="00A1795A" w:rsidRPr="00547FEA">
        <w:rPr>
          <w:rFonts w:ascii="Times New Roman" w:eastAsia="Times New Roman" w:hAnsi="Times New Roman" w:cs="Times New Roman"/>
          <w:color w:val="000000" w:themeColor="text1"/>
          <w:lang w:val="en-GB"/>
        </w:rPr>
        <w:t xml:space="preserve">Ahmed </w:t>
      </w:r>
      <w:r w:rsidR="000A06BF">
        <w:rPr>
          <w:rFonts w:ascii="Times New Roman" w:eastAsia="Times New Roman" w:hAnsi="Times New Roman" w:cs="Times New Roman"/>
          <w:color w:val="000000" w:themeColor="text1"/>
          <w:lang w:val="en-GB"/>
        </w:rPr>
        <w:t>and</w:t>
      </w:r>
      <w:r w:rsidR="00A1795A" w:rsidRPr="00547FEA">
        <w:rPr>
          <w:rFonts w:ascii="Times New Roman" w:eastAsia="Times New Roman" w:hAnsi="Times New Roman" w:cs="Times New Roman"/>
          <w:color w:val="000000" w:themeColor="text1"/>
          <w:lang w:val="en-GB"/>
        </w:rPr>
        <w:t xml:space="preserve"> Ouma, </w:t>
      </w:r>
      <w:r w:rsidR="000A06BF">
        <w:rPr>
          <w:rFonts w:ascii="Times New Roman" w:eastAsia="Times New Roman" w:hAnsi="Times New Roman" w:cs="Times New Roman"/>
          <w:color w:val="000000" w:themeColor="text1"/>
          <w:lang w:val="en-GB"/>
        </w:rPr>
        <w:t>(</w:t>
      </w:r>
      <w:r w:rsidR="00A1795A" w:rsidRPr="00547FEA">
        <w:rPr>
          <w:rFonts w:ascii="Times New Roman" w:hAnsi="Times New Roman" w:cs="Times New Roman"/>
          <w:color w:val="000000" w:themeColor="text1"/>
          <w:lang w:val="en-GB"/>
        </w:rPr>
        <w:t>2015)</w:t>
      </w:r>
      <w:r w:rsidR="00A1795A" w:rsidRPr="00547FEA">
        <w:rPr>
          <w:rFonts w:ascii="Times New Roman" w:eastAsia="Times New Roman" w:hAnsi="Times New Roman" w:cs="Times New Roman"/>
          <w:color w:val="000000" w:themeColor="text1"/>
          <w:lang w:val="en-GB"/>
        </w:rPr>
        <w:t xml:space="preserve"> </w:t>
      </w:r>
      <w:r w:rsidR="00561240" w:rsidRPr="00547FEA">
        <w:rPr>
          <w:rFonts w:ascii="Times New Roman" w:hAnsi="Times New Roman" w:cs="Times New Roman"/>
          <w:color w:val="000000" w:themeColor="text1"/>
          <w:lang w:val="en-GB"/>
          <w:rPrChange w:id="3434" w:author="HP" w:date="2022-11-06T23:21:00Z">
            <w:rPr>
              <w:rFonts w:ascii="Times" w:hAnsi="Times" w:cs="Times New Roman"/>
              <w:color w:val="000000" w:themeColor="text1"/>
            </w:rPr>
          </w:rPrChange>
        </w:rPr>
        <w:t xml:space="preserve"> </w:t>
      </w:r>
      <w:del w:id="3435" w:author="Microsoft Office User" w:date="2022-11-10T23:15:00Z">
        <w:r w:rsidR="00561240" w:rsidRPr="00547FEA" w:rsidDel="000A06BF">
          <w:rPr>
            <w:rFonts w:ascii="Times New Roman" w:hAnsi="Times New Roman" w:cs="Times New Roman"/>
            <w:color w:val="000000" w:themeColor="text1"/>
            <w:lang w:val="en-GB"/>
            <w:rPrChange w:id="3436" w:author="HP" w:date="2022-11-06T23:21:00Z">
              <w:rPr>
                <w:rFonts w:ascii="Times" w:hAnsi="Times" w:cs="Times New Roman"/>
                <w:color w:val="000000" w:themeColor="text1"/>
              </w:rPr>
            </w:rPrChange>
          </w:rPr>
          <w:delText>Malekela and Lusiru (2020)</w:delText>
        </w:r>
        <w:r w:rsidR="00561240" w:rsidRPr="00547FEA" w:rsidDel="000A06BF">
          <w:rPr>
            <w:rFonts w:ascii="Times New Roman" w:hAnsi="Times New Roman" w:cs="Times New Roman"/>
            <w:color w:val="000000" w:themeColor="text1"/>
            <w:lang w:val="en-GB"/>
          </w:rPr>
          <w:delText xml:space="preserve"> </w:delText>
        </w:r>
      </w:del>
      <w:del w:id="3437" w:author="HP" w:date="2022-11-10T21:37:00Z">
        <w:r w:rsidR="00561240" w:rsidRPr="00547FEA" w:rsidDel="004A3D97">
          <w:rPr>
            <w:rFonts w:ascii="Times New Roman" w:hAnsi="Times New Roman" w:cs="Times New Roman"/>
            <w:color w:val="000000" w:themeColor="text1"/>
            <w:lang w:val="en-GB"/>
          </w:rPr>
          <w:delText xml:space="preserve">stated </w:delText>
        </w:r>
      </w:del>
      <w:ins w:id="3438" w:author="HP" w:date="2022-11-10T21:37:00Z">
        <w:r w:rsidR="004A3D97">
          <w:rPr>
            <w:rFonts w:ascii="Times New Roman" w:hAnsi="Times New Roman" w:cs="Times New Roman"/>
            <w:color w:val="000000" w:themeColor="text1"/>
            <w:lang w:val="en-GB"/>
          </w:rPr>
          <w:t>add</w:t>
        </w:r>
        <w:r w:rsidR="004A3D97" w:rsidRPr="00547FEA">
          <w:rPr>
            <w:rFonts w:ascii="Times New Roman" w:hAnsi="Times New Roman" w:cs="Times New Roman"/>
            <w:color w:val="000000" w:themeColor="text1"/>
            <w:lang w:val="en-GB"/>
          </w:rPr>
          <w:t xml:space="preserve"> </w:t>
        </w:r>
      </w:ins>
      <w:r w:rsidR="00561240" w:rsidRPr="00547FEA">
        <w:rPr>
          <w:rFonts w:ascii="Times New Roman" w:hAnsi="Times New Roman" w:cs="Times New Roman"/>
          <w:color w:val="000000" w:themeColor="text1"/>
          <w:lang w:val="en-GB"/>
        </w:rPr>
        <w:t>that person-to-person interaction is the most suitable method for agricultural information dissemination as it focusses on individual demands and specific types of climate change adaptation strategies.</w:t>
      </w:r>
    </w:p>
    <w:p w14:paraId="174DB52C" w14:textId="77777777" w:rsidR="00561240" w:rsidRPr="00547FEA" w:rsidRDefault="00561240" w:rsidP="00561240">
      <w:pPr>
        <w:autoSpaceDE w:val="0"/>
        <w:autoSpaceDN w:val="0"/>
        <w:adjustRightInd w:val="0"/>
        <w:jc w:val="both"/>
        <w:rPr>
          <w:rFonts w:ascii="Times New Roman" w:hAnsi="Times New Roman" w:cs="Times New Roman"/>
          <w:color w:val="000000" w:themeColor="text1"/>
          <w:lang w:val="en-GB"/>
          <w:rPrChange w:id="3439" w:author="HP" w:date="2022-11-06T23:21:00Z">
            <w:rPr>
              <w:rFonts w:ascii="Times" w:hAnsi="Times" w:cs="Times New Roman"/>
              <w:color w:val="000000" w:themeColor="text1"/>
            </w:rPr>
          </w:rPrChange>
        </w:rPr>
      </w:pPr>
    </w:p>
    <w:p w14:paraId="66C104EE" w14:textId="1EE6B7B9" w:rsidR="00586F13" w:rsidRPr="00547FEA" w:rsidRDefault="00561240" w:rsidP="00E200C5">
      <w:pPr>
        <w:jc w:val="both"/>
        <w:rPr>
          <w:rFonts w:ascii="Times New Roman" w:hAnsi="Times New Roman" w:cs="Times New Roman"/>
          <w:color w:val="000000" w:themeColor="text1"/>
          <w:lang w:val="en-GB"/>
          <w:rPrChange w:id="3440" w:author="HP" w:date="2022-11-06T23:21:00Z">
            <w:rPr>
              <w:rFonts w:ascii="Times" w:hAnsi="Times"/>
              <w:color w:val="000000" w:themeColor="text1"/>
            </w:rPr>
          </w:rPrChange>
        </w:rPr>
      </w:pPr>
      <w:r w:rsidRPr="00547FEA">
        <w:rPr>
          <w:rFonts w:ascii="Times New Roman" w:hAnsi="Times New Roman" w:cs="Times New Roman"/>
          <w:color w:val="000000" w:themeColor="text1"/>
          <w:lang w:val="en-GB"/>
          <w:rPrChange w:id="3441" w:author="HP" w:date="2022-11-06T23:21:00Z">
            <w:rPr>
              <w:rFonts w:ascii="Times" w:hAnsi="Times" w:cs="Times New Roman"/>
              <w:color w:val="000000" w:themeColor="text1"/>
            </w:rPr>
          </w:rPrChange>
        </w:rPr>
        <w:t xml:space="preserve">Moreover, findings have indicated that village meetings are the other important source of agricultural information. </w:t>
      </w:r>
      <w:del w:id="3442" w:author="HP" w:date="2022-11-10T21:37:00Z">
        <w:r w:rsidR="005E6F11" w:rsidRPr="00547FEA" w:rsidDel="004A3D97">
          <w:rPr>
            <w:rFonts w:ascii="Times New Roman" w:hAnsi="Times New Roman" w:cs="Times New Roman"/>
            <w:color w:val="000000" w:themeColor="text1"/>
            <w:lang w:val="en-GB"/>
            <w:rPrChange w:id="3443" w:author="HP" w:date="2022-11-06T23:21:00Z">
              <w:rPr>
                <w:rFonts w:ascii="Times" w:hAnsi="Times"/>
                <w:color w:val="000000" w:themeColor="text1"/>
              </w:rPr>
            </w:rPrChange>
          </w:rPr>
          <w:delText xml:space="preserve"> </w:delText>
        </w:r>
      </w:del>
      <w:r w:rsidR="00887BB7" w:rsidRPr="00547FEA">
        <w:rPr>
          <w:rFonts w:ascii="Times New Roman" w:hAnsi="Times New Roman" w:cs="Times New Roman"/>
          <w:color w:val="000000" w:themeColor="text1"/>
          <w:lang w:val="en-GB"/>
          <w:rPrChange w:id="3444" w:author="HP" w:date="2022-11-06T23:21:00Z">
            <w:rPr>
              <w:rFonts w:ascii="Times" w:hAnsi="Times"/>
              <w:color w:val="000000" w:themeColor="text1"/>
            </w:rPr>
          </w:rPrChange>
        </w:rPr>
        <w:t>Manda (2017)</w:t>
      </w:r>
      <w:r w:rsidRPr="00547FEA">
        <w:rPr>
          <w:rFonts w:ascii="Times New Roman" w:hAnsi="Times New Roman" w:cs="Times New Roman"/>
          <w:color w:val="000000" w:themeColor="text1"/>
          <w:lang w:val="en-GB"/>
          <w:rPrChange w:id="3445" w:author="HP" w:date="2022-11-06T23:21:00Z">
            <w:rPr>
              <w:rFonts w:ascii="Times" w:hAnsi="Times"/>
              <w:color w:val="000000" w:themeColor="text1"/>
            </w:rPr>
          </w:rPrChange>
        </w:rPr>
        <w:t xml:space="preserve"> </w:t>
      </w:r>
      <w:del w:id="3446" w:author="HP" w:date="2022-11-10T21:37:00Z">
        <w:r w:rsidR="00887BB7" w:rsidRPr="00547FEA" w:rsidDel="004A3D97">
          <w:rPr>
            <w:rFonts w:ascii="Times New Roman" w:hAnsi="Times New Roman" w:cs="Times New Roman"/>
            <w:color w:val="000000" w:themeColor="text1"/>
            <w:lang w:val="en-GB"/>
            <w:rPrChange w:id="3447" w:author="HP" w:date="2022-11-06T23:21:00Z">
              <w:rPr>
                <w:rFonts w:ascii="Times" w:hAnsi="Times"/>
                <w:color w:val="000000" w:themeColor="text1"/>
              </w:rPr>
            </w:rPrChange>
          </w:rPr>
          <w:delText xml:space="preserve">stated </w:delText>
        </w:r>
      </w:del>
      <w:ins w:id="3448" w:author="HP" w:date="2022-11-10T21:37:00Z">
        <w:r w:rsidR="004A3D97">
          <w:rPr>
            <w:rFonts w:ascii="Times New Roman" w:hAnsi="Times New Roman" w:cs="Times New Roman"/>
            <w:color w:val="000000" w:themeColor="text1"/>
            <w:lang w:val="en-GB"/>
          </w:rPr>
          <w:t>opines</w:t>
        </w:r>
        <w:r w:rsidR="004A3D97" w:rsidRPr="00547FEA">
          <w:rPr>
            <w:rFonts w:ascii="Times New Roman" w:hAnsi="Times New Roman" w:cs="Times New Roman"/>
            <w:color w:val="000000" w:themeColor="text1"/>
            <w:lang w:val="en-GB"/>
            <w:rPrChange w:id="3449" w:author="HP" w:date="2022-11-06T23:21:00Z">
              <w:rPr>
                <w:rFonts w:ascii="Times" w:hAnsi="Times"/>
                <w:color w:val="000000" w:themeColor="text1"/>
              </w:rPr>
            </w:rPrChange>
          </w:rPr>
          <w:t xml:space="preserve"> </w:t>
        </w:r>
      </w:ins>
      <w:r w:rsidR="00887BB7" w:rsidRPr="00547FEA">
        <w:rPr>
          <w:rFonts w:ascii="Times New Roman" w:hAnsi="Times New Roman" w:cs="Times New Roman"/>
          <w:color w:val="000000" w:themeColor="text1"/>
          <w:lang w:val="en-GB"/>
          <w:rPrChange w:id="3450" w:author="HP" w:date="2022-11-06T23:21:00Z">
            <w:rPr>
              <w:rFonts w:ascii="Times" w:hAnsi="Times"/>
              <w:color w:val="000000" w:themeColor="text1"/>
            </w:rPr>
          </w:rPrChange>
        </w:rPr>
        <w:t xml:space="preserve">that </w:t>
      </w:r>
      <w:r w:rsidRPr="00547FEA">
        <w:rPr>
          <w:rFonts w:ascii="Times New Roman" w:hAnsi="Times New Roman" w:cs="Times New Roman"/>
          <w:color w:val="000000" w:themeColor="text1"/>
          <w:lang w:val="en-GB"/>
          <w:rPrChange w:id="3451" w:author="HP" w:date="2022-11-06T23:21:00Z">
            <w:rPr>
              <w:rFonts w:ascii="Times" w:hAnsi="Times"/>
              <w:color w:val="000000" w:themeColor="text1"/>
            </w:rPr>
          </w:rPrChange>
        </w:rPr>
        <w:t>village meeting</w:t>
      </w:r>
      <w:ins w:id="3452" w:author="HP" w:date="2022-11-10T21:38:00Z">
        <w:r w:rsidR="004A3D97">
          <w:rPr>
            <w:rFonts w:ascii="Times New Roman" w:hAnsi="Times New Roman" w:cs="Times New Roman"/>
            <w:color w:val="000000" w:themeColor="text1"/>
            <w:lang w:val="en-GB"/>
          </w:rPr>
          <w:t>s</w:t>
        </w:r>
      </w:ins>
      <w:r w:rsidRPr="00547FEA">
        <w:rPr>
          <w:rFonts w:ascii="Times New Roman" w:hAnsi="Times New Roman" w:cs="Times New Roman"/>
          <w:color w:val="000000" w:themeColor="text1"/>
          <w:lang w:val="en-GB"/>
          <w:rPrChange w:id="3453" w:author="HP" w:date="2022-11-06T23:21:00Z">
            <w:rPr>
              <w:rFonts w:ascii="Times" w:hAnsi="Times"/>
              <w:color w:val="000000" w:themeColor="text1"/>
            </w:rPr>
          </w:rPrChange>
        </w:rPr>
        <w:t xml:space="preserve"> </w:t>
      </w:r>
      <w:ins w:id="3454" w:author="HP" w:date="2022-11-10T21:38:00Z">
        <w:r w:rsidR="004A3D97">
          <w:rPr>
            <w:rFonts w:ascii="Times New Roman" w:hAnsi="Times New Roman" w:cs="Times New Roman"/>
            <w:color w:val="000000" w:themeColor="text1"/>
            <w:lang w:val="en-GB"/>
          </w:rPr>
          <w:t>are</w:t>
        </w:r>
      </w:ins>
      <w:del w:id="3455" w:author="HP" w:date="2022-11-10T21:38:00Z">
        <w:r w:rsidRPr="00547FEA" w:rsidDel="004A3D97">
          <w:rPr>
            <w:rFonts w:ascii="Times New Roman" w:hAnsi="Times New Roman" w:cs="Times New Roman"/>
            <w:color w:val="000000" w:themeColor="text1"/>
            <w:lang w:val="en-GB"/>
            <w:rPrChange w:id="3456" w:author="HP" w:date="2022-11-06T23:21:00Z">
              <w:rPr>
                <w:rFonts w:ascii="Times" w:hAnsi="Times"/>
                <w:color w:val="000000" w:themeColor="text1"/>
              </w:rPr>
            </w:rPrChange>
          </w:rPr>
          <w:delText>is</w:delText>
        </w:r>
      </w:del>
      <w:r w:rsidRPr="00547FEA">
        <w:rPr>
          <w:rFonts w:ascii="Times New Roman" w:hAnsi="Times New Roman" w:cs="Times New Roman"/>
          <w:color w:val="000000" w:themeColor="text1"/>
          <w:lang w:val="en-GB"/>
          <w:rPrChange w:id="3457" w:author="HP" w:date="2022-11-06T23:21:00Z">
            <w:rPr>
              <w:rFonts w:ascii="Times" w:hAnsi="Times"/>
              <w:color w:val="000000" w:themeColor="text1"/>
            </w:rPr>
          </w:rPrChange>
        </w:rPr>
        <w:t xml:space="preserve"> the sole channel that brings together community members, leaders and agriculture extension officers hence provid</w:t>
      </w:r>
      <w:ins w:id="3458" w:author="HP" w:date="2022-11-10T21:38:00Z">
        <w:r w:rsidR="004A3D97">
          <w:rPr>
            <w:rFonts w:ascii="Times New Roman" w:hAnsi="Times New Roman" w:cs="Times New Roman"/>
            <w:color w:val="000000" w:themeColor="text1"/>
            <w:lang w:val="en-GB"/>
          </w:rPr>
          <w:t>e</w:t>
        </w:r>
      </w:ins>
      <w:del w:id="3459" w:author="HP" w:date="2022-11-10T21:38:00Z">
        <w:r w:rsidRPr="00547FEA" w:rsidDel="004A3D97">
          <w:rPr>
            <w:rFonts w:ascii="Times New Roman" w:hAnsi="Times New Roman" w:cs="Times New Roman"/>
            <w:color w:val="000000" w:themeColor="text1"/>
            <w:lang w:val="en-GB"/>
            <w:rPrChange w:id="3460" w:author="HP" w:date="2022-11-06T23:21:00Z">
              <w:rPr>
                <w:rFonts w:ascii="Times" w:hAnsi="Times"/>
                <w:color w:val="000000" w:themeColor="text1"/>
              </w:rPr>
            </w:rPrChange>
          </w:rPr>
          <w:delText>ing</w:delText>
        </w:r>
      </w:del>
      <w:r w:rsidRPr="00547FEA">
        <w:rPr>
          <w:rFonts w:ascii="Times New Roman" w:hAnsi="Times New Roman" w:cs="Times New Roman"/>
          <w:color w:val="000000" w:themeColor="text1"/>
          <w:lang w:val="en-GB"/>
          <w:rPrChange w:id="3461" w:author="HP" w:date="2022-11-06T23:21:00Z">
            <w:rPr>
              <w:rFonts w:ascii="Times" w:hAnsi="Times"/>
              <w:color w:val="000000" w:themeColor="text1"/>
            </w:rPr>
          </w:rPrChange>
        </w:rPr>
        <w:t xml:space="preserve"> an ample platform for discussion and dissemination of important agricultural information</w:t>
      </w:r>
      <w:r w:rsidR="00887BB7" w:rsidRPr="00547FEA">
        <w:rPr>
          <w:rFonts w:ascii="Times New Roman" w:hAnsi="Times New Roman" w:cs="Times New Roman"/>
          <w:color w:val="000000" w:themeColor="text1"/>
          <w:lang w:val="en-GB"/>
          <w:rPrChange w:id="3462" w:author="HP" w:date="2022-11-06T23:21:00Z">
            <w:rPr>
              <w:rFonts w:ascii="Times" w:hAnsi="Times"/>
              <w:color w:val="000000" w:themeColor="text1"/>
            </w:rPr>
          </w:rPrChange>
        </w:rPr>
        <w:t xml:space="preserve">. </w:t>
      </w:r>
      <w:r w:rsidR="004727C2" w:rsidRPr="00547FEA">
        <w:rPr>
          <w:rFonts w:ascii="Times New Roman" w:hAnsi="Times New Roman" w:cs="Times New Roman"/>
          <w:lang w:val="en-GB"/>
          <w:rPrChange w:id="3463" w:author="HP" w:date="2022-11-06T23:21:00Z">
            <w:rPr>
              <w:rFonts w:ascii="Times" w:hAnsi="Times"/>
            </w:rPr>
          </w:rPrChange>
        </w:rPr>
        <w:t xml:space="preserve">Findings also indicate </w:t>
      </w:r>
      <w:ins w:id="3464" w:author="HP" w:date="2022-11-10T21:39:00Z">
        <w:r w:rsidR="004A3D97">
          <w:rPr>
            <w:rFonts w:ascii="Times New Roman" w:hAnsi="Times New Roman" w:cs="Times New Roman"/>
            <w:lang w:val="en-GB"/>
          </w:rPr>
          <w:t xml:space="preserve">that </w:t>
        </w:r>
      </w:ins>
      <w:r w:rsidR="004727C2" w:rsidRPr="00547FEA">
        <w:rPr>
          <w:rFonts w:ascii="Times New Roman" w:hAnsi="Times New Roman" w:cs="Times New Roman"/>
          <w:lang w:val="en-GB"/>
          <w:rPrChange w:id="3465" w:author="HP" w:date="2022-11-06T23:21:00Z">
            <w:rPr>
              <w:rFonts w:ascii="Times" w:hAnsi="Times"/>
            </w:rPr>
          </w:rPrChange>
        </w:rPr>
        <w:t>farmers</w:t>
      </w:r>
      <w:del w:id="3466" w:author="HP" w:date="2022-11-10T21:39:00Z">
        <w:r w:rsidR="004727C2" w:rsidRPr="00547FEA" w:rsidDel="004A3D97">
          <w:rPr>
            <w:rFonts w:ascii="Times New Roman" w:hAnsi="Times New Roman" w:cs="Times New Roman"/>
            <w:lang w:val="en-GB"/>
            <w:rPrChange w:id="3467" w:author="HP" w:date="2022-11-06T23:21:00Z">
              <w:rPr>
                <w:rFonts w:ascii="Times" w:hAnsi="Times"/>
              </w:rPr>
            </w:rPrChange>
          </w:rPr>
          <w:delText>’</w:delText>
        </w:r>
      </w:del>
      <w:r w:rsidR="004727C2" w:rsidRPr="00547FEA">
        <w:rPr>
          <w:rFonts w:ascii="Times New Roman" w:hAnsi="Times New Roman" w:cs="Times New Roman"/>
          <w:lang w:val="en-GB"/>
          <w:rPrChange w:id="3468" w:author="HP" w:date="2022-11-06T23:21:00Z">
            <w:rPr>
              <w:rFonts w:ascii="Times" w:hAnsi="Times"/>
            </w:rPr>
          </w:rPrChange>
        </w:rPr>
        <w:t xml:space="preserve"> </w:t>
      </w:r>
      <w:del w:id="3469" w:author="HP" w:date="2022-11-10T21:39:00Z">
        <w:r w:rsidR="004727C2" w:rsidRPr="00547FEA" w:rsidDel="004A3D97">
          <w:rPr>
            <w:rFonts w:ascii="Times New Roman" w:hAnsi="Times New Roman" w:cs="Times New Roman"/>
            <w:lang w:val="en-GB"/>
            <w:rPrChange w:id="3470" w:author="HP" w:date="2022-11-06T23:21:00Z">
              <w:rPr>
                <w:rFonts w:ascii="Times" w:hAnsi="Times"/>
              </w:rPr>
            </w:rPrChange>
          </w:rPr>
          <w:delText xml:space="preserve">preference </w:delText>
        </w:r>
      </w:del>
      <w:ins w:id="3471" w:author="HP" w:date="2022-11-10T21:39:00Z">
        <w:r w:rsidR="004A3D97">
          <w:rPr>
            <w:rFonts w:ascii="Times New Roman" w:hAnsi="Times New Roman" w:cs="Times New Roman"/>
            <w:lang w:val="en-GB"/>
          </w:rPr>
          <w:t>look up to</w:t>
        </w:r>
        <w:r w:rsidR="004A3D97" w:rsidRPr="00547FEA">
          <w:rPr>
            <w:rFonts w:ascii="Times New Roman" w:hAnsi="Times New Roman" w:cs="Times New Roman"/>
            <w:lang w:val="en-GB"/>
            <w:rPrChange w:id="3472" w:author="HP" w:date="2022-11-06T23:21:00Z">
              <w:rPr>
                <w:rFonts w:ascii="Times" w:hAnsi="Times"/>
              </w:rPr>
            </w:rPrChange>
          </w:rPr>
          <w:t xml:space="preserve"> </w:t>
        </w:r>
      </w:ins>
      <w:del w:id="3473" w:author="HP" w:date="2022-11-10T21:39:00Z">
        <w:r w:rsidR="004727C2" w:rsidRPr="00547FEA" w:rsidDel="004A3D97">
          <w:rPr>
            <w:rFonts w:ascii="Times New Roman" w:hAnsi="Times New Roman" w:cs="Times New Roman"/>
            <w:lang w:val="en-GB"/>
            <w:rPrChange w:id="3474" w:author="HP" w:date="2022-11-06T23:21:00Z">
              <w:rPr>
                <w:rFonts w:ascii="Times" w:hAnsi="Times"/>
              </w:rPr>
            </w:rPrChange>
          </w:rPr>
          <w:delText xml:space="preserve">of </w:delText>
        </w:r>
      </w:del>
      <w:r w:rsidR="004727C2" w:rsidRPr="00547FEA">
        <w:rPr>
          <w:rFonts w:ascii="Times New Roman" w:hAnsi="Times New Roman" w:cs="Times New Roman"/>
          <w:lang w:val="en-GB"/>
          <w:rPrChange w:id="3475" w:author="HP" w:date="2022-11-06T23:21:00Z">
            <w:rPr>
              <w:rFonts w:ascii="Times" w:hAnsi="Times"/>
            </w:rPr>
          </w:rPrChange>
        </w:rPr>
        <w:t xml:space="preserve">extension officers as a source of agricultural </w:t>
      </w:r>
      <w:del w:id="3476" w:author="HP" w:date="2022-11-10T21:38:00Z">
        <w:r w:rsidR="004727C2" w:rsidRPr="00547FEA" w:rsidDel="004A3D97">
          <w:rPr>
            <w:rFonts w:ascii="Times New Roman" w:hAnsi="Times New Roman" w:cs="Times New Roman"/>
            <w:lang w:val="en-GB"/>
            <w:rPrChange w:id="3477" w:author="HP" w:date="2022-11-06T23:21:00Z">
              <w:rPr>
                <w:rFonts w:ascii="Times" w:hAnsi="Times"/>
              </w:rPr>
            </w:rPrChange>
          </w:rPr>
          <w:delText xml:space="preserve"> </w:delText>
        </w:r>
      </w:del>
      <w:r w:rsidR="004727C2" w:rsidRPr="00547FEA">
        <w:rPr>
          <w:rFonts w:ascii="Times New Roman" w:hAnsi="Times New Roman" w:cs="Times New Roman"/>
          <w:lang w:val="en-GB"/>
          <w:rPrChange w:id="3478" w:author="HP" w:date="2022-11-06T23:21:00Z">
            <w:rPr>
              <w:rFonts w:ascii="Times" w:hAnsi="Times"/>
            </w:rPr>
          </w:rPrChange>
        </w:rPr>
        <w:t>information.</w:t>
      </w:r>
      <w:r w:rsidR="004727C2" w:rsidRPr="00547FEA">
        <w:rPr>
          <w:rFonts w:ascii="Times New Roman" w:hAnsi="Times New Roman" w:cs="Times New Roman"/>
          <w:color w:val="000000" w:themeColor="text1"/>
          <w:lang w:val="en-GB"/>
          <w:rPrChange w:id="3479" w:author="HP" w:date="2022-11-06T23:21:00Z">
            <w:rPr>
              <w:rFonts w:ascii="Times" w:hAnsi="Times"/>
              <w:color w:val="000000" w:themeColor="text1"/>
            </w:rPr>
          </w:rPrChange>
        </w:rPr>
        <w:t xml:space="preserve"> </w:t>
      </w:r>
      <w:r w:rsidR="004727C2" w:rsidRPr="00547FEA">
        <w:rPr>
          <w:rFonts w:ascii="Times New Roman" w:hAnsi="Times New Roman" w:cs="Times New Roman"/>
          <w:lang w:val="en-GB"/>
          <w:rPrChange w:id="3480" w:author="HP" w:date="2022-11-06T23:21:00Z">
            <w:rPr>
              <w:rFonts w:ascii="Times" w:hAnsi="Times"/>
            </w:rPr>
          </w:rPrChange>
        </w:rPr>
        <w:t xml:space="preserve">This </w:t>
      </w:r>
      <w:del w:id="3481" w:author="HP" w:date="2022-11-10T21:39:00Z">
        <w:r w:rsidR="004727C2" w:rsidRPr="00547FEA" w:rsidDel="004A3D97">
          <w:rPr>
            <w:rFonts w:ascii="Times New Roman" w:hAnsi="Times New Roman" w:cs="Times New Roman"/>
            <w:lang w:val="en-GB"/>
            <w:rPrChange w:id="3482" w:author="HP" w:date="2022-11-06T23:21:00Z">
              <w:rPr>
                <w:rFonts w:ascii="Times" w:hAnsi="Times"/>
              </w:rPr>
            </w:rPrChange>
          </w:rPr>
          <w:delText xml:space="preserve">preference </w:delText>
        </w:r>
      </w:del>
      <w:r w:rsidR="004727C2" w:rsidRPr="00547FEA">
        <w:rPr>
          <w:rFonts w:ascii="Times New Roman" w:hAnsi="Times New Roman" w:cs="Times New Roman"/>
          <w:lang w:val="en-GB"/>
          <w:rPrChange w:id="3483" w:author="HP" w:date="2022-11-06T23:21:00Z">
            <w:rPr>
              <w:rFonts w:ascii="Times" w:hAnsi="Times"/>
            </w:rPr>
          </w:rPrChange>
        </w:rPr>
        <w:t>is attributed to the fact that extension officers</w:t>
      </w:r>
      <w:del w:id="3484" w:author="HP" w:date="2022-11-10T21:39:00Z">
        <w:r w:rsidR="004727C2" w:rsidRPr="00547FEA" w:rsidDel="004A3D97">
          <w:rPr>
            <w:rFonts w:ascii="Times New Roman" w:hAnsi="Times New Roman" w:cs="Times New Roman"/>
            <w:lang w:val="en-GB"/>
            <w:rPrChange w:id="3485" w:author="HP" w:date="2022-11-06T23:21:00Z">
              <w:rPr>
                <w:rFonts w:ascii="Times" w:hAnsi="Times"/>
              </w:rPr>
            </w:rPrChange>
          </w:rPr>
          <w:delText xml:space="preserve"> </w:delText>
        </w:r>
        <w:r w:rsidR="00586F13" w:rsidRPr="00547FEA" w:rsidDel="004A3D97">
          <w:rPr>
            <w:rFonts w:ascii="Times New Roman" w:hAnsi="Times New Roman" w:cs="Times New Roman"/>
            <w:lang w:val="en-GB"/>
            <w:rPrChange w:id="3486" w:author="HP" w:date="2022-11-06T23:21:00Z">
              <w:rPr>
                <w:rFonts w:ascii="Times" w:hAnsi="Times"/>
              </w:rPr>
            </w:rPrChange>
          </w:rPr>
          <w:delText>is a</w:delText>
        </w:r>
        <w:r w:rsidR="004727C2" w:rsidRPr="00547FEA" w:rsidDel="004A3D97">
          <w:rPr>
            <w:rFonts w:ascii="Times New Roman" w:hAnsi="Times New Roman" w:cs="Times New Roman"/>
            <w:lang w:val="en-GB"/>
            <w:rPrChange w:id="3487" w:author="HP" w:date="2022-11-06T23:21:00Z">
              <w:rPr>
                <w:rFonts w:ascii="Times" w:hAnsi="Times"/>
              </w:rPr>
            </w:rPrChange>
          </w:rPr>
          <w:delText xml:space="preserve">  </w:delText>
        </w:r>
        <w:r w:rsidR="00586F13" w:rsidRPr="00547FEA" w:rsidDel="004A3D97">
          <w:rPr>
            <w:rFonts w:ascii="Times New Roman" w:hAnsi="Times New Roman" w:cs="Times New Roman"/>
            <w:lang w:val="en-GB"/>
            <w:rPrChange w:id="3488" w:author="HP" w:date="2022-11-06T23:21:00Z">
              <w:rPr>
                <w:rFonts w:ascii="Times" w:hAnsi="Times"/>
              </w:rPr>
            </w:rPrChange>
          </w:rPr>
          <w:delText xml:space="preserve">source </w:delText>
        </w:r>
        <w:r w:rsidR="004727C2" w:rsidRPr="00547FEA" w:rsidDel="004A3D97">
          <w:rPr>
            <w:rFonts w:ascii="Times New Roman" w:hAnsi="Times New Roman" w:cs="Times New Roman"/>
            <w:lang w:val="en-GB"/>
            <w:rPrChange w:id="3489" w:author="HP" w:date="2022-11-06T23:21:00Z">
              <w:rPr>
                <w:rFonts w:ascii="Times" w:hAnsi="Times"/>
              </w:rPr>
            </w:rPrChange>
          </w:rPr>
          <w:delText>relied on by most farmers for</w:delText>
        </w:r>
      </w:del>
      <w:r w:rsidR="004727C2" w:rsidRPr="00547FEA">
        <w:rPr>
          <w:rFonts w:ascii="Times New Roman" w:hAnsi="Times New Roman" w:cs="Times New Roman"/>
          <w:lang w:val="en-GB"/>
          <w:rPrChange w:id="3490" w:author="HP" w:date="2022-11-06T23:21:00Z">
            <w:rPr>
              <w:rFonts w:ascii="Times" w:hAnsi="Times"/>
            </w:rPr>
          </w:rPrChange>
        </w:rPr>
        <w:t xml:space="preserve"> </w:t>
      </w:r>
      <w:ins w:id="3491" w:author="HP" w:date="2022-11-10T21:40:00Z">
        <w:r w:rsidR="004A3D97">
          <w:rPr>
            <w:rFonts w:ascii="Times New Roman" w:hAnsi="Times New Roman" w:cs="Times New Roman"/>
            <w:lang w:val="en-GB"/>
          </w:rPr>
          <w:t xml:space="preserve">are </w:t>
        </w:r>
      </w:ins>
      <w:r w:rsidR="004727C2" w:rsidRPr="00547FEA">
        <w:rPr>
          <w:rFonts w:ascii="Times New Roman" w:hAnsi="Times New Roman" w:cs="Times New Roman"/>
          <w:lang w:val="en-GB"/>
          <w:rPrChange w:id="3492" w:author="HP" w:date="2022-11-06T23:21:00Z">
            <w:rPr>
              <w:rFonts w:ascii="Times" w:hAnsi="Times"/>
            </w:rPr>
          </w:rPrChange>
        </w:rPr>
        <w:t xml:space="preserve">reliable </w:t>
      </w:r>
      <w:ins w:id="3493" w:author="HP" w:date="2022-11-10T21:40:00Z">
        <w:r w:rsidR="004A3D97">
          <w:rPr>
            <w:rFonts w:ascii="Times New Roman" w:hAnsi="Times New Roman" w:cs="Times New Roman"/>
            <w:lang w:val="en-GB"/>
          </w:rPr>
          <w:t xml:space="preserve">sources of </w:t>
        </w:r>
      </w:ins>
      <w:r w:rsidR="004727C2" w:rsidRPr="00547FEA">
        <w:rPr>
          <w:rFonts w:ascii="Times New Roman" w:hAnsi="Times New Roman" w:cs="Times New Roman"/>
          <w:lang w:val="en-GB"/>
          <w:rPrChange w:id="3494" w:author="HP" w:date="2022-11-06T23:21:00Z">
            <w:rPr>
              <w:rFonts w:ascii="Times" w:hAnsi="Times"/>
            </w:rPr>
          </w:rPrChange>
        </w:rPr>
        <w:t>agricultural information on climate change adaptation.</w:t>
      </w:r>
      <w:r w:rsidR="004727C2" w:rsidRPr="00547FEA">
        <w:rPr>
          <w:rFonts w:ascii="Times New Roman" w:hAnsi="Times New Roman" w:cs="Times New Roman"/>
          <w:color w:val="000000" w:themeColor="text1"/>
          <w:lang w:val="en-GB"/>
          <w:rPrChange w:id="3495" w:author="HP" w:date="2022-11-06T23:21:00Z">
            <w:rPr>
              <w:rFonts w:ascii="Times" w:hAnsi="Times" w:cs="Times New Roman"/>
              <w:color w:val="000000" w:themeColor="text1"/>
            </w:rPr>
          </w:rPrChange>
        </w:rPr>
        <w:t xml:space="preserve"> </w:t>
      </w:r>
      <w:r w:rsidR="005E6F11" w:rsidRPr="00547FEA">
        <w:rPr>
          <w:rFonts w:ascii="Times New Roman" w:hAnsi="Times New Roman" w:cs="Times New Roman"/>
          <w:color w:val="000000" w:themeColor="text1"/>
          <w:lang w:val="en-GB"/>
          <w:rPrChange w:id="3496" w:author="HP" w:date="2022-11-06T23:21:00Z">
            <w:rPr>
              <w:rFonts w:ascii="Times" w:hAnsi="Times"/>
              <w:color w:val="000000" w:themeColor="text1"/>
            </w:rPr>
          </w:rPrChange>
        </w:rPr>
        <w:t>Moreover, t</w:t>
      </w:r>
      <w:r w:rsidRPr="00547FEA">
        <w:rPr>
          <w:rFonts w:ascii="Times New Roman" w:hAnsi="Times New Roman" w:cs="Times New Roman"/>
          <w:color w:val="000000" w:themeColor="text1"/>
          <w:lang w:val="en-GB"/>
          <w:rPrChange w:id="3497" w:author="HP" w:date="2022-11-06T23:21:00Z">
            <w:rPr>
              <w:rFonts w:ascii="Times" w:hAnsi="Times" w:cs="Times New Roman"/>
              <w:color w:val="000000" w:themeColor="text1"/>
            </w:rPr>
          </w:rPrChange>
        </w:rPr>
        <w:t xml:space="preserve">he education provided via extension services is an extremely significant driver of </w:t>
      </w:r>
      <w:r w:rsidR="00887BB7" w:rsidRPr="00547FEA">
        <w:rPr>
          <w:rFonts w:ascii="Times New Roman" w:hAnsi="Times New Roman" w:cs="Times New Roman"/>
          <w:color w:val="000000" w:themeColor="text1"/>
          <w:lang w:val="en-GB"/>
          <w:rPrChange w:id="3498" w:author="HP" w:date="2022-11-06T23:21:00Z">
            <w:rPr>
              <w:rFonts w:ascii="Times" w:hAnsi="Times" w:cs="Times New Roman"/>
              <w:color w:val="000000" w:themeColor="text1"/>
            </w:rPr>
          </w:rPrChange>
        </w:rPr>
        <w:t>farmers</w:t>
      </w:r>
      <w:ins w:id="3499" w:author="HP" w:date="2022-11-10T21:40:00Z">
        <w:r w:rsidR="004A3D97">
          <w:rPr>
            <w:rFonts w:ascii="Times New Roman" w:hAnsi="Times New Roman" w:cs="Times New Roman"/>
            <w:color w:val="000000" w:themeColor="text1"/>
            <w:lang w:val="en-GB"/>
          </w:rPr>
          <w:t>’</w:t>
        </w:r>
      </w:ins>
      <w:r w:rsidR="00887BB7" w:rsidRPr="00547FEA">
        <w:rPr>
          <w:rFonts w:ascii="Times New Roman" w:hAnsi="Times New Roman" w:cs="Times New Roman"/>
          <w:color w:val="000000" w:themeColor="text1"/>
          <w:lang w:val="en-GB"/>
          <w:rPrChange w:id="3500" w:author="HP" w:date="2022-11-06T23:21:00Z">
            <w:rPr>
              <w:rFonts w:ascii="Times" w:hAnsi="Times" w:cs="Times New Roman"/>
              <w:color w:val="000000" w:themeColor="text1"/>
            </w:rPr>
          </w:rPrChange>
        </w:rPr>
        <w:t xml:space="preserve"> adaptation to climate change</w:t>
      </w:r>
      <w:r w:rsidRPr="00547FEA">
        <w:rPr>
          <w:rFonts w:ascii="Times New Roman" w:hAnsi="Times New Roman" w:cs="Times New Roman"/>
          <w:color w:val="000000" w:themeColor="text1"/>
          <w:lang w:val="en-GB"/>
          <w:rPrChange w:id="3501" w:author="HP" w:date="2022-11-06T23:21:00Z">
            <w:rPr>
              <w:rFonts w:ascii="Times" w:hAnsi="Times" w:cs="Times New Roman"/>
              <w:color w:val="000000" w:themeColor="text1"/>
            </w:rPr>
          </w:rPrChange>
        </w:rPr>
        <w:t>.</w:t>
      </w:r>
      <w:r w:rsidR="00887BB7" w:rsidRPr="00547FEA">
        <w:rPr>
          <w:rFonts w:ascii="Times New Roman" w:hAnsi="Times New Roman" w:cs="Times New Roman"/>
          <w:color w:val="000000" w:themeColor="text1"/>
          <w:lang w:val="en-GB"/>
          <w:rPrChange w:id="3502" w:author="HP" w:date="2022-11-06T23:21:00Z">
            <w:rPr>
              <w:rFonts w:ascii="Times" w:hAnsi="Times" w:cs="Times New Roman"/>
              <w:color w:val="000000" w:themeColor="text1"/>
            </w:rPr>
          </w:rPrChange>
        </w:rPr>
        <w:t xml:space="preserve"> Furthermore, </w:t>
      </w:r>
      <w:del w:id="3503" w:author="HP" w:date="2022-11-10T21:41:00Z">
        <w:r w:rsidRPr="00547FEA" w:rsidDel="004A3D97">
          <w:rPr>
            <w:rFonts w:ascii="Times New Roman" w:hAnsi="Times New Roman" w:cs="Times New Roman"/>
            <w:color w:val="000000" w:themeColor="text1"/>
            <w:lang w:val="en-GB"/>
            <w:rPrChange w:id="3504" w:author="HP" w:date="2022-11-06T23:21:00Z">
              <w:rPr>
                <w:rFonts w:ascii="Times" w:hAnsi="Times" w:cs="Times New Roman"/>
                <w:color w:val="000000" w:themeColor="text1"/>
              </w:rPr>
            </w:rPrChange>
          </w:rPr>
          <w:delText xml:space="preserve"> </w:delText>
        </w:r>
      </w:del>
      <w:r w:rsidR="00E200C5" w:rsidRPr="00547FEA">
        <w:rPr>
          <w:rFonts w:ascii="Times New Roman" w:hAnsi="Times New Roman" w:cs="Times New Roman"/>
          <w:color w:val="000000" w:themeColor="text1"/>
          <w:lang w:val="en-GB"/>
          <w:rPrChange w:id="3505" w:author="HP" w:date="2022-11-06T23:21:00Z">
            <w:rPr>
              <w:rFonts w:ascii="Times" w:hAnsi="Times" w:cs="Times New Roman"/>
              <w:color w:val="000000" w:themeColor="text1"/>
            </w:rPr>
          </w:rPrChange>
        </w:rPr>
        <w:t>i</w:t>
      </w:r>
      <w:r w:rsidRPr="00547FEA">
        <w:rPr>
          <w:rFonts w:ascii="Times New Roman" w:hAnsi="Times New Roman" w:cs="Times New Roman"/>
          <w:color w:val="000000" w:themeColor="text1"/>
          <w:lang w:val="en-GB"/>
          <w:rPrChange w:id="3506" w:author="HP" w:date="2022-11-06T23:21:00Z">
            <w:rPr>
              <w:rFonts w:ascii="Times" w:hAnsi="Times" w:cs="Times New Roman"/>
              <w:color w:val="000000" w:themeColor="text1"/>
            </w:rPr>
          </w:rPrChange>
        </w:rPr>
        <w:t xml:space="preserve">t is </w:t>
      </w:r>
      <w:r w:rsidR="005E6F11" w:rsidRPr="00547FEA">
        <w:rPr>
          <w:rFonts w:ascii="Times New Roman" w:hAnsi="Times New Roman" w:cs="Times New Roman"/>
          <w:color w:val="000000" w:themeColor="text1"/>
          <w:lang w:val="en-GB"/>
          <w:rPrChange w:id="3507" w:author="HP" w:date="2022-11-06T23:21:00Z">
            <w:rPr>
              <w:rFonts w:ascii="Times" w:hAnsi="Times" w:cs="Times New Roman"/>
              <w:color w:val="000000" w:themeColor="text1"/>
            </w:rPr>
          </w:rPrChange>
        </w:rPr>
        <w:t>perceived</w:t>
      </w:r>
      <w:r w:rsidRPr="00547FEA">
        <w:rPr>
          <w:rFonts w:ascii="Times New Roman" w:hAnsi="Times New Roman" w:cs="Times New Roman"/>
          <w:color w:val="000000" w:themeColor="text1"/>
          <w:lang w:val="en-GB"/>
          <w:rPrChange w:id="3508" w:author="HP" w:date="2022-11-06T23:21:00Z">
            <w:rPr>
              <w:rFonts w:ascii="Times" w:hAnsi="Times" w:cs="Times New Roman"/>
              <w:color w:val="000000" w:themeColor="text1"/>
            </w:rPr>
          </w:rPrChange>
        </w:rPr>
        <w:t xml:space="preserve"> that the strength of public extension systems is their wide reach and broad networking potential, which make it an engine for promoting agricultural </w:t>
      </w:r>
      <w:r w:rsidR="00887BB7" w:rsidRPr="00547FEA">
        <w:rPr>
          <w:rFonts w:ascii="Times New Roman" w:hAnsi="Times New Roman" w:cs="Times New Roman"/>
          <w:color w:val="000000" w:themeColor="text1"/>
          <w:lang w:val="en-GB"/>
          <w:rPrChange w:id="3509" w:author="HP" w:date="2022-11-06T23:21:00Z">
            <w:rPr>
              <w:rFonts w:ascii="Times" w:hAnsi="Times" w:cs="Times New Roman"/>
              <w:color w:val="000000" w:themeColor="text1"/>
            </w:rPr>
          </w:rPrChange>
        </w:rPr>
        <w:t>information diffusion</w:t>
      </w:r>
      <w:r w:rsidRPr="00547FEA">
        <w:rPr>
          <w:rFonts w:ascii="Times New Roman" w:hAnsi="Times New Roman" w:cs="Times New Roman"/>
          <w:color w:val="000000" w:themeColor="text1"/>
          <w:lang w:val="en-GB"/>
          <w:rPrChange w:id="3510" w:author="HP" w:date="2022-11-06T23:21:00Z">
            <w:rPr>
              <w:rFonts w:ascii="Times" w:hAnsi="Times" w:cs="Times New Roman"/>
              <w:color w:val="000000" w:themeColor="text1"/>
            </w:rPr>
          </w:rPrChange>
        </w:rPr>
        <w:t xml:space="preserve"> (</w:t>
      </w:r>
      <w:proofErr w:type="spellStart"/>
      <w:r w:rsidRPr="00547FEA">
        <w:rPr>
          <w:rFonts w:ascii="Times New Roman" w:hAnsi="Times New Roman" w:cs="Times New Roman"/>
          <w:color w:val="000000" w:themeColor="text1"/>
          <w:lang w:val="en-GB"/>
          <w:rPrChange w:id="3511" w:author="HP" w:date="2022-11-06T23:21:00Z">
            <w:rPr>
              <w:rFonts w:ascii="Times" w:hAnsi="Times" w:cs="Times New Roman"/>
              <w:color w:val="000000" w:themeColor="text1"/>
            </w:rPr>
          </w:rPrChange>
        </w:rPr>
        <w:t>Mchombu</w:t>
      </w:r>
      <w:proofErr w:type="spellEnd"/>
      <w:r w:rsidRPr="00547FEA">
        <w:rPr>
          <w:rFonts w:ascii="Times New Roman" w:hAnsi="Times New Roman" w:cs="Times New Roman"/>
          <w:color w:val="000000" w:themeColor="text1"/>
          <w:lang w:val="en-GB"/>
          <w:rPrChange w:id="3512" w:author="HP" w:date="2022-11-06T23:21:00Z">
            <w:rPr>
              <w:rFonts w:ascii="Times" w:hAnsi="Times" w:cs="Times New Roman"/>
              <w:color w:val="000000" w:themeColor="text1"/>
            </w:rPr>
          </w:rPrChange>
        </w:rPr>
        <w:t>, 2021).</w:t>
      </w:r>
      <w:r w:rsidR="007B290A" w:rsidRPr="00547FEA">
        <w:rPr>
          <w:rFonts w:ascii="Times New Roman" w:hAnsi="Times New Roman" w:cs="Times New Roman"/>
          <w:color w:val="000000" w:themeColor="text1"/>
          <w:lang w:val="en-GB"/>
          <w:rPrChange w:id="3513" w:author="HP" w:date="2022-11-06T23:21:00Z">
            <w:rPr>
              <w:rFonts w:ascii="Times" w:hAnsi="Times"/>
              <w:color w:val="000000" w:themeColor="text1"/>
            </w:rPr>
          </w:rPrChange>
        </w:rPr>
        <w:t xml:space="preserve"> </w:t>
      </w:r>
      <w:del w:id="3514" w:author="HP" w:date="2022-11-10T21:57:00Z">
        <w:r w:rsidR="00A90B35" w:rsidRPr="00547FEA" w:rsidDel="00DB7240">
          <w:rPr>
            <w:rFonts w:ascii="Times New Roman" w:hAnsi="Times New Roman" w:cs="Times New Roman"/>
            <w:color w:val="000000" w:themeColor="text1"/>
            <w:lang w:val="en-GB"/>
            <w:rPrChange w:id="3515" w:author="HP" w:date="2022-11-06T23:21:00Z">
              <w:rPr>
                <w:rFonts w:ascii="Times" w:hAnsi="Times"/>
                <w:color w:val="000000" w:themeColor="text1"/>
              </w:rPr>
            </w:rPrChange>
          </w:rPr>
          <w:delText xml:space="preserve"> </w:delText>
        </w:r>
      </w:del>
      <w:r w:rsidR="00887BB7" w:rsidRPr="00547FEA">
        <w:rPr>
          <w:rFonts w:ascii="Times New Roman" w:hAnsi="Times New Roman" w:cs="Times New Roman"/>
          <w:color w:val="000000" w:themeColor="text1"/>
          <w:lang w:val="en-GB"/>
          <w:rPrChange w:id="3516" w:author="HP" w:date="2022-11-06T23:21:00Z">
            <w:rPr>
              <w:rFonts w:ascii="Times" w:hAnsi="Times" w:cs="Times New Roman"/>
              <w:color w:val="000000" w:themeColor="text1"/>
            </w:rPr>
          </w:rPrChange>
        </w:rPr>
        <w:t>In addition, t</w:t>
      </w:r>
      <w:r w:rsidR="005E6F11" w:rsidRPr="00547FEA">
        <w:rPr>
          <w:rFonts w:ascii="Times New Roman" w:hAnsi="Times New Roman" w:cs="Times New Roman"/>
          <w:color w:val="000000" w:themeColor="text1"/>
          <w:lang w:val="en-GB"/>
          <w:rPrChange w:id="3517" w:author="HP" w:date="2022-11-06T23:21:00Z">
            <w:rPr>
              <w:rFonts w:ascii="Times" w:hAnsi="Times" w:cs="Times New Roman"/>
              <w:color w:val="000000" w:themeColor="text1"/>
            </w:rPr>
          </w:rPrChange>
        </w:rPr>
        <w:t xml:space="preserve">he study has found that </w:t>
      </w:r>
      <w:r w:rsidR="00887BB7" w:rsidRPr="00547FEA">
        <w:rPr>
          <w:rFonts w:ascii="Times New Roman" w:hAnsi="Times New Roman" w:cs="Times New Roman"/>
          <w:color w:val="000000" w:themeColor="text1"/>
          <w:lang w:val="en-GB"/>
          <w:rPrChange w:id="3518" w:author="HP" w:date="2022-11-06T23:21:00Z">
            <w:rPr>
              <w:rFonts w:ascii="Times" w:hAnsi="Times" w:cs="Times New Roman"/>
              <w:color w:val="000000" w:themeColor="text1"/>
            </w:rPr>
          </w:rPrChange>
        </w:rPr>
        <w:t>f</w:t>
      </w:r>
      <w:r w:rsidRPr="00547FEA">
        <w:rPr>
          <w:rFonts w:ascii="Times New Roman" w:hAnsi="Times New Roman" w:cs="Times New Roman"/>
          <w:color w:val="000000" w:themeColor="text1"/>
          <w:lang w:val="en-GB"/>
          <w:rPrChange w:id="3519" w:author="HP" w:date="2022-11-06T23:21:00Z">
            <w:rPr>
              <w:rFonts w:ascii="Times" w:hAnsi="Times" w:cs="Times New Roman"/>
              <w:color w:val="000000" w:themeColor="text1"/>
            </w:rPr>
          </w:rPrChange>
        </w:rPr>
        <w:t>armers</w:t>
      </w:r>
      <w:del w:id="3520" w:author="HP" w:date="2022-11-10T21:57:00Z">
        <w:r w:rsidRPr="00547FEA" w:rsidDel="00DB7240">
          <w:rPr>
            <w:rFonts w:ascii="Times New Roman" w:hAnsi="Times New Roman" w:cs="Times New Roman"/>
            <w:color w:val="000000" w:themeColor="text1"/>
            <w:lang w:val="en-GB"/>
            <w:rPrChange w:id="3521" w:author="HP" w:date="2022-11-06T23:21:00Z">
              <w:rPr>
                <w:rFonts w:ascii="Times" w:hAnsi="Times" w:cs="Times New Roman"/>
                <w:color w:val="000000" w:themeColor="text1"/>
              </w:rPr>
            </w:rPrChange>
          </w:rPr>
          <w:delText>’</w:delText>
        </w:r>
      </w:del>
      <w:r w:rsidRPr="00547FEA">
        <w:rPr>
          <w:rFonts w:ascii="Times New Roman" w:hAnsi="Times New Roman" w:cs="Times New Roman"/>
          <w:color w:val="000000" w:themeColor="text1"/>
          <w:lang w:val="en-GB"/>
          <w:rPrChange w:id="3522" w:author="HP" w:date="2022-11-06T23:21:00Z">
            <w:rPr>
              <w:rFonts w:ascii="Times" w:hAnsi="Times" w:cs="Times New Roman"/>
              <w:color w:val="000000" w:themeColor="text1"/>
            </w:rPr>
          </w:rPrChange>
        </w:rPr>
        <w:t xml:space="preserve"> associations were</w:t>
      </w:r>
      <w:r w:rsidR="005E6F11" w:rsidRPr="00547FEA">
        <w:rPr>
          <w:rFonts w:ascii="Times New Roman" w:hAnsi="Times New Roman" w:cs="Times New Roman"/>
          <w:color w:val="000000" w:themeColor="text1"/>
          <w:lang w:val="en-GB"/>
          <w:rPrChange w:id="3523" w:author="HP" w:date="2022-11-06T23:21:00Z">
            <w:rPr>
              <w:rFonts w:ascii="Times" w:hAnsi="Times" w:cs="Times New Roman"/>
              <w:color w:val="000000" w:themeColor="text1"/>
            </w:rPr>
          </w:rPrChange>
        </w:rPr>
        <w:t xml:space="preserve"> used by </w:t>
      </w:r>
      <w:ins w:id="3524" w:author="HP" w:date="2022-11-10T21:57:00Z">
        <w:r w:rsidR="00DB7240">
          <w:rPr>
            <w:rFonts w:ascii="Times New Roman" w:hAnsi="Times New Roman" w:cs="Times New Roman"/>
            <w:color w:val="000000" w:themeColor="text1"/>
            <w:lang w:val="en-GB"/>
          </w:rPr>
          <w:t xml:space="preserve">the </w:t>
        </w:r>
      </w:ins>
      <w:r w:rsidR="005E6F11" w:rsidRPr="00547FEA">
        <w:rPr>
          <w:rFonts w:ascii="Times New Roman" w:hAnsi="Times New Roman" w:cs="Times New Roman"/>
          <w:color w:val="000000" w:themeColor="text1"/>
          <w:lang w:val="en-GB"/>
          <w:rPrChange w:id="3525" w:author="HP" w:date="2022-11-06T23:21:00Z">
            <w:rPr>
              <w:rFonts w:ascii="Times" w:hAnsi="Times" w:cs="Times New Roman"/>
              <w:color w:val="000000" w:themeColor="text1"/>
            </w:rPr>
          </w:rPrChange>
        </w:rPr>
        <w:t xml:space="preserve">minority </w:t>
      </w:r>
      <w:r w:rsidR="00887BB7" w:rsidRPr="00547FEA">
        <w:rPr>
          <w:rFonts w:ascii="Times New Roman" w:hAnsi="Times New Roman" w:cs="Times New Roman"/>
          <w:color w:val="000000" w:themeColor="text1"/>
          <w:lang w:val="en-GB"/>
          <w:rPrChange w:id="3526" w:author="HP" w:date="2022-11-06T23:21:00Z">
            <w:rPr>
              <w:rFonts w:ascii="Times" w:hAnsi="Times" w:cs="Times New Roman"/>
              <w:color w:val="000000" w:themeColor="text1"/>
            </w:rPr>
          </w:rPrChange>
        </w:rPr>
        <w:t xml:space="preserve">as </w:t>
      </w:r>
      <w:ins w:id="3527" w:author="HP" w:date="2022-11-10T21:57:00Z">
        <w:r w:rsidR="00DB7240">
          <w:rPr>
            <w:rFonts w:ascii="Times New Roman" w:hAnsi="Times New Roman" w:cs="Times New Roman"/>
            <w:color w:val="000000" w:themeColor="text1"/>
            <w:lang w:val="en-GB"/>
          </w:rPr>
          <w:t xml:space="preserve">a </w:t>
        </w:r>
      </w:ins>
      <w:r w:rsidR="00887BB7" w:rsidRPr="00547FEA">
        <w:rPr>
          <w:rFonts w:ascii="Times New Roman" w:hAnsi="Times New Roman" w:cs="Times New Roman"/>
          <w:color w:val="000000" w:themeColor="text1"/>
          <w:lang w:val="en-GB"/>
          <w:rPrChange w:id="3528" w:author="HP" w:date="2022-11-06T23:21:00Z">
            <w:rPr>
              <w:rFonts w:ascii="Times" w:hAnsi="Times" w:cs="Times New Roman"/>
              <w:color w:val="000000" w:themeColor="text1"/>
            </w:rPr>
          </w:rPrChange>
        </w:rPr>
        <w:t>source of agricultural information despite of their useful</w:t>
      </w:r>
      <w:ins w:id="3529" w:author="HP" w:date="2022-11-10T21:57:00Z">
        <w:r w:rsidR="00DB7240">
          <w:rPr>
            <w:rFonts w:ascii="Times New Roman" w:hAnsi="Times New Roman" w:cs="Times New Roman"/>
            <w:color w:val="000000" w:themeColor="text1"/>
            <w:lang w:val="en-GB"/>
          </w:rPr>
          <w:t>ness</w:t>
        </w:r>
      </w:ins>
      <w:r w:rsidR="00887BB7" w:rsidRPr="00547FEA">
        <w:rPr>
          <w:rFonts w:ascii="Times New Roman" w:hAnsi="Times New Roman" w:cs="Times New Roman"/>
          <w:color w:val="000000" w:themeColor="text1"/>
          <w:lang w:val="en-GB"/>
          <w:rPrChange w:id="3530" w:author="HP" w:date="2022-11-06T23:21:00Z">
            <w:rPr>
              <w:rFonts w:ascii="Times" w:hAnsi="Times" w:cs="Times New Roman"/>
              <w:color w:val="000000" w:themeColor="text1"/>
            </w:rPr>
          </w:rPrChange>
        </w:rPr>
        <w:t xml:space="preserve"> in information dissemination. </w:t>
      </w:r>
      <w:r w:rsidR="007B290A" w:rsidRPr="00547FEA">
        <w:rPr>
          <w:rFonts w:ascii="Times New Roman" w:hAnsi="Times New Roman" w:cs="Times New Roman"/>
          <w:color w:val="000000" w:themeColor="text1"/>
          <w:lang w:val="en-GB"/>
          <w:rPrChange w:id="3531" w:author="HP" w:date="2022-11-06T23:21:00Z">
            <w:rPr>
              <w:rFonts w:ascii="Times" w:hAnsi="Times" w:cs="Times New Roman"/>
              <w:color w:val="000000" w:themeColor="text1"/>
            </w:rPr>
          </w:rPrChange>
        </w:rPr>
        <w:t>A</w:t>
      </w:r>
      <w:r w:rsidR="00887BB7" w:rsidRPr="00547FEA">
        <w:rPr>
          <w:rFonts w:ascii="Times New Roman" w:hAnsi="Times New Roman" w:cs="Times New Roman"/>
          <w:color w:val="000000" w:themeColor="text1"/>
          <w:lang w:val="en-GB"/>
          <w:rPrChange w:id="3532" w:author="HP" w:date="2022-11-06T23:21:00Z">
            <w:rPr>
              <w:rFonts w:ascii="Times" w:hAnsi="Times" w:cs="Times New Roman"/>
              <w:color w:val="000000" w:themeColor="text1"/>
            </w:rPr>
          </w:rPrChange>
        </w:rPr>
        <w:t>ccording</w:t>
      </w:r>
      <w:r w:rsidRPr="00547FEA">
        <w:rPr>
          <w:rFonts w:ascii="Times New Roman" w:hAnsi="Times New Roman" w:cs="Times New Roman"/>
          <w:color w:val="000000" w:themeColor="text1"/>
          <w:lang w:val="en-GB"/>
          <w:rPrChange w:id="3533" w:author="HP" w:date="2022-11-06T23:21:00Z">
            <w:rPr>
              <w:rFonts w:ascii="Times" w:hAnsi="Times" w:cs="Times New Roman"/>
              <w:color w:val="000000" w:themeColor="text1"/>
            </w:rPr>
          </w:rPrChange>
        </w:rPr>
        <w:t xml:space="preserve"> to Elia (2017), farmers</w:t>
      </w:r>
      <w:del w:id="3534" w:author="HP" w:date="2022-11-10T21:57:00Z">
        <w:r w:rsidRPr="00547FEA" w:rsidDel="00DB7240">
          <w:rPr>
            <w:rFonts w:ascii="Times New Roman" w:hAnsi="Times New Roman" w:cs="Times New Roman"/>
            <w:color w:val="000000" w:themeColor="text1"/>
            <w:lang w:val="en-GB"/>
            <w:rPrChange w:id="3535" w:author="HP" w:date="2022-11-06T23:21:00Z">
              <w:rPr>
                <w:rFonts w:ascii="Times" w:hAnsi="Times" w:cs="Times New Roman"/>
                <w:color w:val="000000" w:themeColor="text1"/>
              </w:rPr>
            </w:rPrChange>
          </w:rPr>
          <w:delText>’</w:delText>
        </w:r>
      </w:del>
      <w:r w:rsidRPr="00547FEA">
        <w:rPr>
          <w:rFonts w:ascii="Times New Roman" w:hAnsi="Times New Roman" w:cs="Times New Roman"/>
          <w:color w:val="000000" w:themeColor="text1"/>
          <w:lang w:val="en-GB"/>
          <w:rPrChange w:id="3536" w:author="HP" w:date="2022-11-06T23:21:00Z">
            <w:rPr>
              <w:rFonts w:ascii="Times" w:hAnsi="Times" w:cs="Times New Roman"/>
              <w:color w:val="000000" w:themeColor="text1"/>
            </w:rPr>
          </w:rPrChange>
        </w:rPr>
        <w:t xml:space="preserve"> associations are active, independent and democratic forms of social enterprise and one of their primary functions is educating and spread</w:t>
      </w:r>
      <w:ins w:id="3537" w:author="HP" w:date="2022-11-10T21:57:00Z">
        <w:r w:rsidR="00DB7240">
          <w:rPr>
            <w:rFonts w:ascii="Times New Roman" w:hAnsi="Times New Roman" w:cs="Times New Roman"/>
            <w:color w:val="000000" w:themeColor="text1"/>
            <w:lang w:val="en-GB"/>
          </w:rPr>
          <w:t>ing</w:t>
        </w:r>
      </w:ins>
      <w:r w:rsidRPr="00547FEA">
        <w:rPr>
          <w:rFonts w:ascii="Times New Roman" w:hAnsi="Times New Roman" w:cs="Times New Roman"/>
          <w:color w:val="000000" w:themeColor="text1"/>
          <w:lang w:val="en-GB"/>
          <w:rPrChange w:id="3538" w:author="HP" w:date="2022-11-06T23:21:00Z">
            <w:rPr>
              <w:rFonts w:ascii="Times" w:hAnsi="Times" w:cs="Times New Roman"/>
              <w:color w:val="000000" w:themeColor="text1"/>
            </w:rPr>
          </w:rPrChange>
        </w:rPr>
        <w:t xml:space="preserve"> agricultural information to members. </w:t>
      </w:r>
      <w:r w:rsidR="00887BB7" w:rsidRPr="00547FEA">
        <w:rPr>
          <w:rFonts w:ascii="Times New Roman" w:hAnsi="Times New Roman" w:cs="Times New Roman"/>
          <w:color w:val="000000" w:themeColor="text1"/>
          <w:lang w:val="en-GB"/>
          <w:rPrChange w:id="3539" w:author="HP" w:date="2022-11-06T23:21:00Z">
            <w:rPr>
              <w:rFonts w:ascii="Times" w:hAnsi="Times" w:cs="Times New Roman"/>
              <w:color w:val="000000" w:themeColor="text1"/>
            </w:rPr>
          </w:rPrChange>
        </w:rPr>
        <w:t xml:space="preserve"> Sawe et al.</w:t>
      </w:r>
      <w:del w:id="3540" w:author="HP" w:date="2022-11-10T21:58:00Z">
        <w:r w:rsidR="00887BB7" w:rsidRPr="00547FEA" w:rsidDel="00DB7240">
          <w:rPr>
            <w:rFonts w:ascii="Times New Roman" w:hAnsi="Times New Roman" w:cs="Times New Roman"/>
            <w:color w:val="000000" w:themeColor="text1"/>
            <w:lang w:val="en-GB"/>
            <w:rPrChange w:id="3541" w:author="HP" w:date="2022-11-06T23:21:00Z">
              <w:rPr>
                <w:rFonts w:ascii="Times" w:hAnsi="Times" w:cs="Times New Roman"/>
                <w:color w:val="000000" w:themeColor="text1"/>
              </w:rPr>
            </w:rPrChange>
          </w:rPr>
          <w:delText>,</w:delText>
        </w:r>
      </w:del>
      <w:r w:rsidR="00887BB7" w:rsidRPr="00547FEA">
        <w:rPr>
          <w:rFonts w:ascii="Times New Roman" w:hAnsi="Times New Roman" w:cs="Times New Roman"/>
          <w:color w:val="000000" w:themeColor="text1"/>
          <w:lang w:val="en-GB"/>
          <w:rPrChange w:id="3542" w:author="HP" w:date="2022-11-06T23:21:00Z">
            <w:rPr>
              <w:rFonts w:ascii="Times" w:hAnsi="Times" w:cs="Times New Roman"/>
              <w:color w:val="000000" w:themeColor="text1"/>
            </w:rPr>
          </w:rPrChange>
        </w:rPr>
        <w:t xml:space="preserve"> (2018) </w:t>
      </w:r>
      <w:del w:id="3543" w:author="HP" w:date="2022-11-10T21:58:00Z">
        <w:r w:rsidR="00887BB7" w:rsidRPr="00547FEA" w:rsidDel="00DB7240">
          <w:rPr>
            <w:rFonts w:ascii="Times New Roman" w:hAnsi="Times New Roman" w:cs="Times New Roman"/>
            <w:color w:val="000000" w:themeColor="text1"/>
            <w:lang w:val="en-GB"/>
            <w:rPrChange w:id="3544" w:author="HP" w:date="2022-11-06T23:21:00Z">
              <w:rPr>
                <w:rFonts w:ascii="Times" w:hAnsi="Times" w:cs="Times New Roman"/>
                <w:color w:val="000000" w:themeColor="text1"/>
              </w:rPr>
            </w:rPrChange>
          </w:rPr>
          <w:delText xml:space="preserve">reported </w:delText>
        </w:r>
      </w:del>
      <w:ins w:id="3545" w:author="HP" w:date="2022-11-10T21:58:00Z">
        <w:r w:rsidR="00DB7240">
          <w:rPr>
            <w:rFonts w:ascii="Times New Roman" w:hAnsi="Times New Roman" w:cs="Times New Roman"/>
            <w:color w:val="000000" w:themeColor="text1"/>
            <w:lang w:val="en-GB"/>
          </w:rPr>
          <w:t>advise</w:t>
        </w:r>
        <w:r w:rsidR="00DB7240" w:rsidRPr="00547FEA">
          <w:rPr>
            <w:rFonts w:ascii="Times New Roman" w:hAnsi="Times New Roman" w:cs="Times New Roman"/>
            <w:color w:val="000000" w:themeColor="text1"/>
            <w:lang w:val="en-GB"/>
            <w:rPrChange w:id="3546" w:author="HP" w:date="2022-11-06T23:21:00Z">
              <w:rPr>
                <w:rFonts w:ascii="Times" w:hAnsi="Times" w:cs="Times New Roman"/>
                <w:color w:val="000000" w:themeColor="text1"/>
              </w:rPr>
            </w:rPrChange>
          </w:rPr>
          <w:t xml:space="preserve"> </w:t>
        </w:r>
      </w:ins>
      <w:r w:rsidR="00887BB7" w:rsidRPr="00547FEA">
        <w:rPr>
          <w:rFonts w:ascii="Times New Roman" w:hAnsi="Times New Roman" w:cs="Times New Roman"/>
          <w:color w:val="000000" w:themeColor="text1"/>
          <w:lang w:val="en-GB"/>
          <w:rPrChange w:id="3547" w:author="HP" w:date="2022-11-06T23:21:00Z">
            <w:rPr>
              <w:rFonts w:ascii="Times" w:hAnsi="Times" w:cs="Times New Roman"/>
              <w:color w:val="000000" w:themeColor="text1"/>
            </w:rPr>
          </w:rPrChange>
        </w:rPr>
        <w:t>that t</w:t>
      </w:r>
      <w:r w:rsidRPr="00547FEA">
        <w:rPr>
          <w:rFonts w:ascii="Times New Roman" w:hAnsi="Times New Roman" w:cs="Times New Roman"/>
          <w:color w:val="000000" w:themeColor="text1"/>
          <w:lang w:val="en-GB"/>
          <w:rPrChange w:id="3548" w:author="HP" w:date="2022-11-06T23:21:00Z">
            <w:rPr>
              <w:rFonts w:ascii="Times" w:hAnsi="Times" w:cs="Times New Roman"/>
              <w:color w:val="000000" w:themeColor="text1"/>
            </w:rPr>
          </w:rPrChange>
        </w:rPr>
        <w:t>here is a need to motivate farmers to establish cooperative societies and farmers</w:t>
      </w:r>
      <w:del w:id="3549" w:author="HP" w:date="2022-11-10T21:58:00Z">
        <w:r w:rsidRPr="00547FEA" w:rsidDel="00DB7240">
          <w:rPr>
            <w:rFonts w:ascii="Times New Roman" w:hAnsi="Times New Roman" w:cs="Times New Roman"/>
            <w:color w:val="000000" w:themeColor="text1"/>
            <w:lang w:val="en-GB"/>
            <w:rPrChange w:id="3550" w:author="HP" w:date="2022-11-06T23:21:00Z">
              <w:rPr>
                <w:rFonts w:ascii="Times" w:hAnsi="Times" w:cs="Times New Roman"/>
                <w:color w:val="000000" w:themeColor="text1"/>
              </w:rPr>
            </w:rPrChange>
          </w:rPr>
          <w:delText>’</w:delText>
        </w:r>
      </w:del>
      <w:r w:rsidRPr="00547FEA">
        <w:rPr>
          <w:rFonts w:ascii="Times New Roman" w:hAnsi="Times New Roman" w:cs="Times New Roman"/>
          <w:color w:val="000000" w:themeColor="text1"/>
          <w:lang w:val="en-GB"/>
          <w:rPrChange w:id="3551" w:author="HP" w:date="2022-11-06T23:21:00Z">
            <w:rPr>
              <w:rFonts w:ascii="Times" w:hAnsi="Times" w:cs="Times New Roman"/>
              <w:color w:val="000000" w:themeColor="text1"/>
            </w:rPr>
          </w:rPrChange>
        </w:rPr>
        <w:t xml:space="preserve"> associations in their communities, particularly for the purpose of bolstering climate change adaptation</w:t>
      </w:r>
      <w:r w:rsidR="007B290A" w:rsidRPr="00547FEA">
        <w:rPr>
          <w:rFonts w:ascii="Times New Roman" w:hAnsi="Times New Roman" w:cs="Times New Roman"/>
          <w:color w:val="000000" w:themeColor="text1"/>
          <w:lang w:val="en-GB"/>
          <w:rPrChange w:id="3552" w:author="HP" w:date="2022-11-06T23:21:00Z">
            <w:rPr>
              <w:rFonts w:ascii="Times" w:hAnsi="Times" w:cs="Times New Roman"/>
              <w:color w:val="000000" w:themeColor="text1"/>
            </w:rPr>
          </w:rPrChange>
        </w:rPr>
        <w:t>.</w:t>
      </w:r>
      <w:r w:rsidR="00E200C5" w:rsidRPr="00547FEA">
        <w:rPr>
          <w:rFonts w:ascii="Times New Roman" w:hAnsi="Times New Roman" w:cs="Times New Roman"/>
          <w:color w:val="000000" w:themeColor="text1"/>
          <w:lang w:val="en-GB"/>
          <w:rPrChange w:id="3553" w:author="HP" w:date="2022-11-06T23:21:00Z">
            <w:rPr>
              <w:rFonts w:ascii="Times" w:hAnsi="Times"/>
              <w:color w:val="000000" w:themeColor="text1"/>
            </w:rPr>
          </w:rPrChange>
        </w:rPr>
        <w:t xml:space="preserve"> </w:t>
      </w:r>
    </w:p>
    <w:p w14:paraId="5CEC844F" w14:textId="77777777" w:rsidR="00586F13" w:rsidRPr="00547FEA" w:rsidRDefault="00586F13" w:rsidP="00E200C5">
      <w:pPr>
        <w:jc w:val="both"/>
        <w:rPr>
          <w:rFonts w:ascii="Times New Roman" w:hAnsi="Times New Roman" w:cs="Times New Roman"/>
          <w:color w:val="000000" w:themeColor="text1"/>
          <w:lang w:val="en-GB"/>
          <w:rPrChange w:id="3554" w:author="HP" w:date="2022-11-06T23:21:00Z">
            <w:rPr>
              <w:rFonts w:ascii="Times" w:hAnsi="Times"/>
              <w:color w:val="000000" w:themeColor="text1"/>
            </w:rPr>
          </w:rPrChange>
        </w:rPr>
      </w:pPr>
    </w:p>
    <w:p w14:paraId="55003561" w14:textId="5B10F4B9" w:rsidR="00F86F20" w:rsidRPr="00547FEA" w:rsidRDefault="007B290A" w:rsidP="00E200C5">
      <w:pPr>
        <w:jc w:val="both"/>
        <w:rPr>
          <w:rFonts w:ascii="Times New Roman" w:hAnsi="Times New Roman" w:cs="Times New Roman"/>
          <w:color w:val="000000" w:themeColor="text1"/>
          <w:lang w:val="en-GB"/>
          <w:rPrChange w:id="3555" w:author="HP" w:date="2022-11-06T23:21:00Z">
            <w:rPr>
              <w:rFonts w:ascii="Times" w:hAnsi="Times"/>
              <w:color w:val="000000" w:themeColor="text1"/>
            </w:rPr>
          </w:rPrChange>
        </w:rPr>
      </w:pPr>
      <w:r w:rsidRPr="00547FEA">
        <w:rPr>
          <w:rFonts w:ascii="Times New Roman" w:hAnsi="Times New Roman" w:cs="Times New Roman"/>
          <w:color w:val="000000" w:themeColor="text1"/>
          <w:lang w:val="en-GB"/>
          <w:rPrChange w:id="3556" w:author="HP" w:date="2022-11-06T23:21:00Z">
            <w:rPr>
              <w:rFonts w:ascii="Times" w:hAnsi="Times"/>
              <w:color w:val="000000" w:themeColor="text1"/>
            </w:rPr>
          </w:rPrChange>
        </w:rPr>
        <w:t>Th</w:t>
      </w:r>
      <w:r w:rsidR="00E200C5" w:rsidRPr="00547FEA">
        <w:rPr>
          <w:rFonts w:ascii="Times New Roman" w:hAnsi="Times New Roman" w:cs="Times New Roman"/>
          <w:color w:val="000000" w:themeColor="text1"/>
          <w:lang w:val="en-GB"/>
          <w:rPrChange w:id="3557" w:author="HP" w:date="2022-11-06T23:21:00Z">
            <w:rPr>
              <w:rFonts w:ascii="Times" w:hAnsi="Times"/>
              <w:color w:val="000000" w:themeColor="text1"/>
            </w:rPr>
          </w:rPrChange>
        </w:rPr>
        <w:t xml:space="preserve">e findings </w:t>
      </w:r>
      <w:del w:id="3558" w:author="HP" w:date="2022-11-10T21:58:00Z">
        <w:r w:rsidR="00E200C5" w:rsidRPr="00547FEA" w:rsidDel="00DB7240">
          <w:rPr>
            <w:rFonts w:ascii="Times New Roman" w:hAnsi="Times New Roman" w:cs="Times New Roman"/>
            <w:color w:val="000000" w:themeColor="text1"/>
            <w:lang w:val="en-GB"/>
            <w:rPrChange w:id="3559" w:author="HP" w:date="2022-11-06T23:21:00Z">
              <w:rPr>
                <w:rFonts w:ascii="Times" w:hAnsi="Times"/>
                <w:color w:val="000000" w:themeColor="text1"/>
              </w:rPr>
            </w:rPrChange>
          </w:rPr>
          <w:delText xml:space="preserve"> </w:delText>
        </w:r>
      </w:del>
      <w:r w:rsidR="00586F13" w:rsidRPr="00547FEA">
        <w:rPr>
          <w:rFonts w:ascii="Times New Roman" w:hAnsi="Times New Roman" w:cs="Times New Roman"/>
          <w:color w:val="000000" w:themeColor="text1"/>
          <w:lang w:val="en-GB"/>
          <w:rPrChange w:id="3560" w:author="HP" w:date="2022-11-06T23:21:00Z">
            <w:rPr>
              <w:rFonts w:ascii="Times" w:hAnsi="Times"/>
              <w:color w:val="000000" w:themeColor="text1"/>
            </w:rPr>
          </w:rPrChange>
        </w:rPr>
        <w:t>on the useful</w:t>
      </w:r>
      <w:ins w:id="3561" w:author="HP" w:date="2022-11-10T21:59:00Z">
        <w:r w:rsidR="00DB7240">
          <w:rPr>
            <w:rFonts w:ascii="Times New Roman" w:hAnsi="Times New Roman" w:cs="Times New Roman"/>
            <w:color w:val="000000" w:themeColor="text1"/>
            <w:lang w:val="en-GB"/>
          </w:rPr>
          <w:t>ness</w:t>
        </w:r>
      </w:ins>
      <w:r w:rsidR="00586F13" w:rsidRPr="00547FEA">
        <w:rPr>
          <w:rFonts w:ascii="Times New Roman" w:hAnsi="Times New Roman" w:cs="Times New Roman"/>
          <w:color w:val="000000" w:themeColor="text1"/>
          <w:lang w:val="en-GB"/>
          <w:rPrChange w:id="3562" w:author="HP" w:date="2022-11-06T23:21:00Z">
            <w:rPr>
              <w:rFonts w:ascii="Times" w:hAnsi="Times"/>
              <w:color w:val="000000" w:themeColor="text1"/>
            </w:rPr>
          </w:rPrChange>
        </w:rPr>
        <w:t xml:space="preserve"> of agricultural information indicated that </w:t>
      </w:r>
      <w:ins w:id="3563" w:author="HP" w:date="2022-11-10T21:58:00Z">
        <w:r w:rsidR="00DB7240">
          <w:rPr>
            <w:rFonts w:ascii="Times New Roman" w:hAnsi="Times New Roman" w:cs="Times New Roman"/>
            <w:color w:val="000000" w:themeColor="text1"/>
            <w:lang w:val="en-GB"/>
          </w:rPr>
          <w:t xml:space="preserve">the </w:t>
        </w:r>
      </w:ins>
      <w:r w:rsidR="00586F13" w:rsidRPr="00547FEA">
        <w:rPr>
          <w:rFonts w:ascii="Times New Roman" w:hAnsi="Times New Roman" w:cs="Times New Roman"/>
          <w:color w:val="000000" w:themeColor="text1"/>
          <w:lang w:val="en-GB"/>
          <w:rPrChange w:id="3564" w:author="HP" w:date="2022-11-06T23:21:00Z">
            <w:rPr>
              <w:rFonts w:ascii="Times" w:hAnsi="Times"/>
              <w:color w:val="000000" w:themeColor="text1"/>
            </w:rPr>
          </w:rPrChange>
        </w:rPr>
        <w:t xml:space="preserve">majority of the farmers acknowledged that the information provided </w:t>
      </w:r>
      <w:del w:id="3565" w:author="HP" w:date="2022-11-10T21:59:00Z">
        <w:r w:rsidR="00586F13" w:rsidRPr="00547FEA" w:rsidDel="00DB7240">
          <w:rPr>
            <w:rFonts w:ascii="Times New Roman" w:hAnsi="Times New Roman" w:cs="Times New Roman"/>
            <w:color w:val="000000" w:themeColor="text1"/>
            <w:lang w:val="en-GB"/>
            <w:rPrChange w:id="3566" w:author="HP" w:date="2022-11-06T23:21:00Z">
              <w:rPr>
                <w:rFonts w:ascii="Times" w:hAnsi="Times"/>
                <w:color w:val="000000" w:themeColor="text1"/>
              </w:rPr>
            </w:rPrChange>
          </w:rPr>
          <w:delText xml:space="preserve">were </w:delText>
        </w:r>
      </w:del>
      <w:ins w:id="3567" w:author="HP" w:date="2022-11-10T21:59:00Z">
        <w:r w:rsidR="00DB7240">
          <w:rPr>
            <w:rFonts w:ascii="Times New Roman" w:hAnsi="Times New Roman" w:cs="Times New Roman"/>
            <w:color w:val="000000" w:themeColor="text1"/>
            <w:lang w:val="en-GB"/>
          </w:rPr>
          <w:t>was</w:t>
        </w:r>
        <w:r w:rsidR="00DB7240" w:rsidRPr="00547FEA">
          <w:rPr>
            <w:rFonts w:ascii="Times New Roman" w:hAnsi="Times New Roman" w:cs="Times New Roman"/>
            <w:color w:val="000000" w:themeColor="text1"/>
            <w:lang w:val="en-GB"/>
            <w:rPrChange w:id="3568" w:author="HP" w:date="2022-11-06T23:21:00Z">
              <w:rPr>
                <w:rFonts w:ascii="Times" w:hAnsi="Times"/>
                <w:color w:val="000000" w:themeColor="text1"/>
              </w:rPr>
            </w:rPrChange>
          </w:rPr>
          <w:t xml:space="preserve"> </w:t>
        </w:r>
      </w:ins>
      <w:r w:rsidR="00586F13" w:rsidRPr="00547FEA">
        <w:rPr>
          <w:rFonts w:ascii="Times New Roman" w:hAnsi="Times New Roman" w:cs="Times New Roman"/>
          <w:color w:val="000000" w:themeColor="text1"/>
          <w:lang w:val="en-GB"/>
          <w:rPrChange w:id="3569" w:author="HP" w:date="2022-11-06T23:21:00Z">
            <w:rPr>
              <w:rFonts w:ascii="Times" w:hAnsi="Times"/>
              <w:color w:val="000000" w:themeColor="text1"/>
            </w:rPr>
          </w:rPrChange>
        </w:rPr>
        <w:t xml:space="preserve">useful for climate change adaptation.  Most of </w:t>
      </w:r>
      <w:r w:rsidRPr="00547FEA">
        <w:rPr>
          <w:rFonts w:ascii="Times New Roman" w:hAnsi="Times New Roman" w:cs="Times New Roman"/>
          <w:color w:val="000000" w:themeColor="text1"/>
          <w:lang w:val="en-GB"/>
          <w:rPrChange w:id="3570" w:author="HP" w:date="2022-11-06T23:21:00Z">
            <w:rPr>
              <w:rFonts w:ascii="Times" w:hAnsi="Times"/>
              <w:color w:val="000000" w:themeColor="text1"/>
            </w:rPr>
          </w:rPrChange>
        </w:rPr>
        <w:t>the s</w:t>
      </w:r>
      <w:r w:rsidR="00561240" w:rsidRPr="00547FEA">
        <w:rPr>
          <w:rFonts w:ascii="Times New Roman" w:hAnsi="Times New Roman" w:cs="Times New Roman"/>
          <w:color w:val="000000" w:themeColor="text1"/>
          <w:lang w:val="en-GB"/>
          <w:rPrChange w:id="3571" w:author="HP" w:date="2022-11-06T23:21:00Z">
            <w:rPr>
              <w:rFonts w:ascii="Times" w:hAnsi="Times"/>
              <w:color w:val="000000" w:themeColor="text1"/>
            </w:rPr>
          </w:rPrChange>
        </w:rPr>
        <w:t xml:space="preserve">mallholder farmers </w:t>
      </w:r>
      <w:r w:rsidRPr="00547FEA">
        <w:rPr>
          <w:rFonts w:ascii="Times New Roman" w:hAnsi="Times New Roman" w:cs="Times New Roman"/>
          <w:color w:val="000000" w:themeColor="text1"/>
          <w:lang w:val="en-GB"/>
          <w:rPrChange w:id="3572" w:author="HP" w:date="2022-11-06T23:21:00Z">
            <w:rPr>
              <w:rFonts w:ascii="Times" w:hAnsi="Times"/>
              <w:color w:val="000000" w:themeColor="text1"/>
            </w:rPr>
          </w:rPrChange>
        </w:rPr>
        <w:t xml:space="preserve">were using </w:t>
      </w:r>
      <w:del w:id="3573" w:author="HP" w:date="2022-11-10T21:59:00Z">
        <w:r w:rsidR="00561240" w:rsidRPr="00547FEA" w:rsidDel="00DB7240">
          <w:rPr>
            <w:rFonts w:ascii="Times New Roman" w:hAnsi="Times New Roman" w:cs="Times New Roman"/>
            <w:color w:val="000000" w:themeColor="text1"/>
            <w:lang w:val="en-GB"/>
            <w:rPrChange w:id="3574" w:author="HP" w:date="2022-11-06T23:21:00Z">
              <w:rPr>
                <w:rFonts w:ascii="Times" w:hAnsi="Times"/>
                <w:color w:val="000000" w:themeColor="text1"/>
              </w:rPr>
            </w:rPrChange>
          </w:rPr>
          <w:delText>the agricultural</w:delText>
        </w:r>
      </w:del>
      <w:ins w:id="3575" w:author="HP" w:date="2022-11-10T21:59:00Z">
        <w:r w:rsidR="00DB7240">
          <w:rPr>
            <w:rFonts w:ascii="Times New Roman" w:hAnsi="Times New Roman" w:cs="Times New Roman"/>
            <w:color w:val="000000" w:themeColor="text1"/>
            <w:lang w:val="en-GB"/>
          </w:rPr>
          <w:t>such</w:t>
        </w:r>
      </w:ins>
      <w:r w:rsidR="00561240" w:rsidRPr="00547FEA">
        <w:rPr>
          <w:rFonts w:ascii="Times New Roman" w:hAnsi="Times New Roman" w:cs="Times New Roman"/>
          <w:color w:val="000000" w:themeColor="text1"/>
          <w:lang w:val="en-GB"/>
          <w:rPrChange w:id="3576" w:author="HP" w:date="2022-11-06T23:21:00Z">
            <w:rPr>
              <w:rFonts w:ascii="Times" w:hAnsi="Times"/>
              <w:color w:val="000000" w:themeColor="text1"/>
            </w:rPr>
          </w:rPrChange>
        </w:rPr>
        <w:t xml:space="preserve"> information </w:t>
      </w:r>
      <w:del w:id="3577" w:author="HP" w:date="2022-11-10T22:20:00Z">
        <w:r w:rsidR="000A7841" w:rsidRPr="00547FEA" w:rsidDel="00C26DEE">
          <w:rPr>
            <w:rFonts w:ascii="Times New Roman" w:hAnsi="Times New Roman" w:cs="Times New Roman"/>
            <w:color w:val="000000" w:themeColor="text1"/>
            <w:lang w:val="en-GB"/>
            <w:rPrChange w:id="3578" w:author="HP" w:date="2022-11-06T23:21:00Z">
              <w:rPr>
                <w:rFonts w:ascii="Times" w:hAnsi="Times"/>
                <w:color w:val="000000" w:themeColor="text1"/>
              </w:rPr>
            </w:rPrChange>
          </w:rPr>
          <w:delText xml:space="preserve"> </w:delText>
        </w:r>
      </w:del>
      <w:r w:rsidR="000A7841" w:rsidRPr="00547FEA">
        <w:rPr>
          <w:rFonts w:ascii="Times New Roman" w:hAnsi="Times New Roman" w:cs="Times New Roman"/>
          <w:color w:val="000000" w:themeColor="text1"/>
          <w:lang w:val="en-GB"/>
          <w:rPrChange w:id="3579" w:author="HP" w:date="2022-11-06T23:21:00Z">
            <w:rPr>
              <w:rFonts w:ascii="Times" w:hAnsi="Times"/>
              <w:color w:val="000000" w:themeColor="text1"/>
            </w:rPr>
          </w:rPrChange>
        </w:rPr>
        <w:t>to plant drought tolerant crops, early ma</w:t>
      </w:r>
      <w:ins w:id="3580" w:author="HP" w:date="2022-11-10T22:00:00Z">
        <w:r w:rsidR="00DB7240">
          <w:rPr>
            <w:rFonts w:ascii="Times New Roman" w:hAnsi="Times New Roman" w:cs="Times New Roman"/>
            <w:color w:val="000000" w:themeColor="text1"/>
            <w:lang w:val="en-GB"/>
          </w:rPr>
          <w:t>tu</w:t>
        </w:r>
      </w:ins>
      <w:r w:rsidR="000A7841" w:rsidRPr="00547FEA">
        <w:rPr>
          <w:rFonts w:ascii="Times New Roman" w:hAnsi="Times New Roman" w:cs="Times New Roman"/>
          <w:color w:val="000000" w:themeColor="text1"/>
          <w:lang w:val="en-GB"/>
          <w:rPrChange w:id="3581" w:author="HP" w:date="2022-11-06T23:21:00Z">
            <w:rPr>
              <w:rFonts w:ascii="Times" w:hAnsi="Times"/>
              <w:color w:val="000000" w:themeColor="text1"/>
            </w:rPr>
          </w:rPrChange>
        </w:rPr>
        <w:t xml:space="preserve">ring crops, </w:t>
      </w:r>
      <w:del w:id="3582" w:author="HP" w:date="2022-11-10T22:00:00Z">
        <w:r w:rsidR="000A7841" w:rsidRPr="00547FEA" w:rsidDel="00DB7240">
          <w:rPr>
            <w:rFonts w:ascii="Times New Roman" w:hAnsi="Times New Roman" w:cs="Times New Roman"/>
            <w:color w:val="000000" w:themeColor="text1"/>
            <w:lang w:val="en-GB"/>
            <w:rPrChange w:id="3583" w:author="HP" w:date="2022-11-06T23:21:00Z">
              <w:rPr>
                <w:rFonts w:ascii="Times" w:hAnsi="Times"/>
                <w:color w:val="000000" w:themeColor="text1"/>
              </w:rPr>
            </w:rPrChange>
          </w:rPr>
          <w:delText xml:space="preserve"> </w:delText>
        </w:r>
      </w:del>
      <w:r w:rsidR="000A7841" w:rsidRPr="00547FEA">
        <w:rPr>
          <w:rFonts w:ascii="Times New Roman" w:hAnsi="Times New Roman" w:cs="Times New Roman"/>
          <w:color w:val="000000" w:themeColor="text1"/>
          <w:lang w:val="en-GB"/>
          <w:rPrChange w:id="3584" w:author="HP" w:date="2022-11-06T23:21:00Z">
            <w:rPr>
              <w:rFonts w:ascii="Times" w:hAnsi="Times"/>
              <w:color w:val="000000" w:themeColor="text1"/>
            </w:rPr>
          </w:rPrChange>
        </w:rPr>
        <w:t xml:space="preserve">and </w:t>
      </w:r>
      <w:del w:id="3585" w:author="HP" w:date="2022-11-10T22:00:00Z">
        <w:r w:rsidR="000A7841" w:rsidRPr="00547FEA" w:rsidDel="00DB7240">
          <w:rPr>
            <w:rFonts w:ascii="Times New Roman" w:hAnsi="Times New Roman" w:cs="Times New Roman"/>
            <w:color w:val="000000" w:themeColor="text1"/>
            <w:lang w:val="en-GB"/>
            <w:rPrChange w:id="3586" w:author="HP" w:date="2022-11-06T23:21:00Z">
              <w:rPr>
                <w:rFonts w:ascii="Times" w:hAnsi="Times"/>
                <w:color w:val="000000" w:themeColor="text1"/>
              </w:rPr>
            </w:rPrChange>
          </w:rPr>
          <w:delText xml:space="preserve"> </w:delText>
        </w:r>
      </w:del>
      <w:r w:rsidR="000A7841" w:rsidRPr="00547FEA">
        <w:rPr>
          <w:rFonts w:ascii="Times New Roman" w:hAnsi="Times New Roman" w:cs="Times New Roman"/>
          <w:color w:val="000000" w:themeColor="text1"/>
          <w:lang w:val="en-GB"/>
          <w:rPrChange w:id="3587" w:author="HP" w:date="2022-11-06T23:21:00Z">
            <w:rPr>
              <w:rFonts w:ascii="Times" w:hAnsi="Times"/>
              <w:color w:val="000000" w:themeColor="text1"/>
            </w:rPr>
          </w:rPrChange>
        </w:rPr>
        <w:t xml:space="preserve">to adjust their farming calendar in relation to </w:t>
      </w:r>
      <w:ins w:id="3588" w:author="HP" w:date="2022-11-10T22:00:00Z">
        <w:r w:rsidR="00DB7240">
          <w:rPr>
            <w:rFonts w:ascii="Times New Roman" w:hAnsi="Times New Roman" w:cs="Times New Roman"/>
            <w:color w:val="000000" w:themeColor="text1"/>
            <w:lang w:val="en-GB"/>
          </w:rPr>
          <w:t xml:space="preserve">the </w:t>
        </w:r>
      </w:ins>
      <w:r w:rsidR="000A7841" w:rsidRPr="00547FEA">
        <w:rPr>
          <w:rFonts w:ascii="Times New Roman" w:hAnsi="Times New Roman" w:cs="Times New Roman"/>
          <w:color w:val="000000" w:themeColor="text1"/>
          <w:lang w:val="en-GB"/>
          <w:rPrChange w:id="3589" w:author="HP" w:date="2022-11-06T23:21:00Z">
            <w:rPr>
              <w:rFonts w:ascii="Times" w:hAnsi="Times"/>
              <w:color w:val="000000" w:themeColor="text1"/>
            </w:rPr>
          </w:rPrChange>
        </w:rPr>
        <w:t xml:space="preserve">onset </w:t>
      </w:r>
      <w:del w:id="3590" w:author="HP" w:date="2022-11-10T22:00:00Z">
        <w:r w:rsidR="000A7841" w:rsidRPr="00547FEA" w:rsidDel="00DB7240">
          <w:rPr>
            <w:rFonts w:ascii="Times New Roman" w:hAnsi="Times New Roman" w:cs="Times New Roman"/>
            <w:color w:val="000000" w:themeColor="text1"/>
            <w:lang w:val="en-GB"/>
            <w:rPrChange w:id="3591" w:author="HP" w:date="2022-11-06T23:21:00Z">
              <w:rPr>
                <w:rFonts w:ascii="Times" w:hAnsi="Times"/>
                <w:color w:val="000000" w:themeColor="text1"/>
              </w:rPr>
            </w:rPrChange>
          </w:rPr>
          <w:delText xml:space="preserve">and </w:delText>
        </w:r>
      </w:del>
      <w:ins w:id="3592" w:author="HP" w:date="2022-11-10T22:00:00Z">
        <w:r w:rsidR="00DB7240">
          <w:rPr>
            <w:rFonts w:ascii="Times New Roman" w:hAnsi="Times New Roman" w:cs="Times New Roman"/>
            <w:color w:val="000000" w:themeColor="text1"/>
            <w:lang w:val="en-GB"/>
          </w:rPr>
          <w:t>or</w:t>
        </w:r>
        <w:r w:rsidR="00DB7240" w:rsidRPr="00547FEA">
          <w:rPr>
            <w:rFonts w:ascii="Times New Roman" w:hAnsi="Times New Roman" w:cs="Times New Roman"/>
            <w:color w:val="000000" w:themeColor="text1"/>
            <w:lang w:val="en-GB"/>
            <w:rPrChange w:id="3593" w:author="HP" w:date="2022-11-06T23:21:00Z">
              <w:rPr>
                <w:rFonts w:ascii="Times" w:hAnsi="Times"/>
                <w:color w:val="000000" w:themeColor="text1"/>
              </w:rPr>
            </w:rPrChange>
          </w:rPr>
          <w:t xml:space="preserve"> </w:t>
        </w:r>
      </w:ins>
      <w:r w:rsidR="000A7841" w:rsidRPr="00547FEA">
        <w:rPr>
          <w:rFonts w:ascii="Times New Roman" w:hAnsi="Times New Roman" w:cs="Times New Roman"/>
          <w:color w:val="000000" w:themeColor="text1"/>
          <w:lang w:val="en-GB"/>
          <w:rPrChange w:id="3594" w:author="HP" w:date="2022-11-06T23:21:00Z">
            <w:rPr>
              <w:rFonts w:ascii="Times" w:hAnsi="Times"/>
              <w:color w:val="000000" w:themeColor="text1"/>
            </w:rPr>
          </w:rPrChange>
        </w:rPr>
        <w:t xml:space="preserve">cessation of rainfall. </w:t>
      </w:r>
      <w:del w:id="3595" w:author="HP" w:date="2022-11-10T22:00:00Z">
        <w:r w:rsidR="000A7841" w:rsidRPr="00547FEA" w:rsidDel="00DB7240">
          <w:rPr>
            <w:rFonts w:ascii="Times New Roman" w:hAnsi="Times New Roman" w:cs="Times New Roman"/>
            <w:color w:val="000000" w:themeColor="text1"/>
            <w:lang w:val="en-GB"/>
            <w:rPrChange w:id="3596" w:author="HP" w:date="2022-11-06T23:21:00Z">
              <w:rPr>
                <w:rFonts w:ascii="Times" w:hAnsi="Times"/>
                <w:color w:val="000000" w:themeColor="text1"/>
              </w:rPr>
            </w:rPrChange>
          </w:rPr>
          <w:delText xml:space="preserve"> </w:delText>
        </w:r>
      </w:del>
      <w:r w:rsidR="000A7841" w:rsidRPr="00547FEA">
        <w:rPr>
          <w:rFonts w:ascii="Times New Roman" w:hAnsi="Times New Roman" w:cs="Times New Roman"/>
          <w:color w:val="000000" w:themeColor="text1"/>
          <w:lang w:val="en-GB"/>
          <w:rPrChange w:id="3597" w:author="HP" w:date="2022-11-06T23:21:00Z">
            <w:rPr>
              <w:rFonts w:ascii="Times" w:hAnsi="Times"/>
              <w:color w:val="000000" w:themeColor="text1"/>
            </w:rPr>
          </w:rPrChange>
        </w:rPr>
        <w:t xml:space="preserve">This </w:t>
      </w:r>
      <w:del w:id="3598" w:author="HP" w:date="2022-11-10T22:00:00Z">
        <w:r w:rsidR="000A7841" w:rsidRPr="00547FEA" w:rsidDel="00DB7240">
          <w:rPr>
            <w:rFonts w:ascii="Times New Roman" w:hAnsi="Times New Roman" w:cs="Times New Roman"/>
            <w:color w:val="000000" w:themeColor="text1"/>
            <w:lang w:val="en-GB"/>
            <w:rPrChange w:id="3599" w:author="HP" w:date="2022-11-06T23:21:00Z">
              <w:rPr>
                <w:rFonts w:ascii="Times" w:hAnsi="Times"/>
                <w:color w:val="000000" w:themeColor="text1"/>
              </w:rPr>
            </w:rPrChange>
          </w:rPr>
          <w:delText xml:space="preserve">have </w:delText>
        </w:r>
      </w:del>
      <w:ins w:id="3600" w:author="HP" w:date="2022-11-10T22:00:00Z">
        <w:r w:rsidR="00DB7240">
          <w:rPr>
            <w:rFonts w:ascii="Times New Roman" w:hAnsi="Times New Roman" w:cs="Times New Roman"/>
            <w:color w:val="000000" w:themeColor="text1"/>
            <w:lang w:val="en-GB"/>
          </w:rPr>
          <w:t>has</w:t>
        </w:r>
        <w:r w:rsidR="00DB7240" w:rsidRPr="00547FEA">
          <w:rPr>
            <w:rFonts w:ascii="Times New Roman" w:hAnsi="Times New Roman" w:cs="Times New Roman"/>
            <w:color w:val="000000" w:themeColor="text1"/>
            <w:lang w:val="en-GB"/>
            <w:rPrChange w:id="3601" w:author="HP" w:date="2022-11-06T23:21:00Z">
              <w:rPr>
                <w:rFonts w:ascii="Times" w:hAnsi="Times"/>
                <w:color w:val="000000" w:themeColor="text1"/>
              </w:rPr>
            </w:rPrChange>
          </w:rPr>
          <w:t xml:space="preserve"> </w:t>
        </w:r>
      </w:ins>
      <w:r w:rsidR="000A7841" w:rsidRPr="00547FEA">
        <w:rPr>
          <w:rFonts w:ascii="Times New Roman" w:hAnsi="Times New Roman" w:cs="Times New Roman"/>
          <w:color w:val="000000" w:themeColor="text1"/>
          <w:lang w:val="en-GB"/>
          <w:rPrChange w:id="3602" w:author="HP" w:date="2022-11-06T23:21:00Z">
            <w:rPr>
              <w:rFonts w:ascii="Times" w:hAnsi="Times"/>
              <w:color w:val="000000" w:themeColor="text1"/>
            </w:rPr>
          </w:rPrChange>
        </w:rPr>
        <w:t xml:space="preserve">ensured food security to </w:t>
      </w:r>
      <w:ins w:id="3603" w:author="HP" w:date="2022-11-10T22:00:00Z">
        <w:r w:rsidR="00DB7240">
          <w:rPr>
            <w:rFonts w:ascii="Times New Roman" w:hAnsi="Times New Roman" w:cs="Times New Roman"/>
            <w:color w:val="000000" w:themeColor="text1"/>
            <w:lang w:val="en-GB"/>
          </w:rPr>
          <w:t xml:space="preserve">the </w:t>
        </w:r>
      </w:ins>
      <w:r w:rsidR="000A7841" w:rsidRPr="00547FEA">
        <w:rPr>
          <w:rFonts w:ascii="Times New Roman" w:hAnsi="Times New Roman" w:cs="Times New Roman"/>
          <w:color w:val="000000" w:themeColor="text1"/>
          <w:lang w:val="en-GB"/>
          <w:rPrChange w:id="3604" w:author="HP" w:date="2022-11-06T23:21:00Z">
            <w:rPr>
              <w:rFonts w:ascii="Times" w:hAnsi="Times"/>
              <w:color w:val="000000" w:themeColor="text1"/>
            </w:rPr>
          </w:rPrChange>
        </w:rPr>
        <w:t xml:space="preserve">majority of </w:t>
      </w:r>
      <w:del w:id="3605" w:author="HP" w:date="2022-11-10T22:00:00Z">
        <w:r w:rsidR="000A7841" w:rsidRPr="00547FEA" w:rsidDel="00DB7240">
          <w:rPr>
            <w:rFonts w:ascii="Times New Roman" w:hAnsi="Times New Roman" w:cs="Times New Roman"/>
            <w:color w:val="000000" w:themeColor="text1"/>
            <w:lang w:val="en-GB"/>
            <w:rPrChange w:id="3606" w:author="HP" w:date="2022-11-06T23:21:00Z">
              <w:rPr>
                <w:rFonts w:ascii="Times" w:hAnsi="Times"/>
                <w:color w:val="000000" w:themeColor="text1"/>
              </w:rPr>
            </w:rPrChange>
          </w:rPr>
          <w:delText xml:space="preserve">the  </w:delText>
        </w:r>
      </w:del>
      <w:r w:rsidR="000A7841" w:rsidRPr="00547FEA">
        <w:rPr>
          <w:rFonts w:ascii="Times New Roman" w:hAnsi="Times New Roman" w:cs="Times New Roman"/>
          <w:color w:val="000000" w:themeColor="text1"/>
          <w:lang w:val="en-GB"/>
          <w:rPrChange w:id="3607" w:author="HP" w:date="2022-11-06T23:21:00Z">
            <w:rPr>
              <w:rFonts w:ascii="Times" w:hAnsi="Times"/>
              <w:color w:val="000000" w:themeColor="text1"/>
            </w:rPr>
          </w:rPrChange>
        </w:rPr>
        <w:t xml:space="preserve">smallholder farmers in the study area.   </w:t>
      </w:r>
    </w:p>
    <w:p w14:paraId="77E4D80F" w14:textId="77777777" w:rsidR="00F86F20" w:rsidRPr="00547FEA" w:rsidRDefault="00F86F20" w:rsidP="00E200C5">
      <w:pPr>
        <w:jc w:val="both"/>
        <w:rPr>
          <w:rFonts w:ascii="Times New Roman" w:hAnsi="Times New Roman" w:cs="Times New Roman"/>
          <w:color w:val="000000" w:themeColor="text1"/>
          <w:lang w:val="en-GB"/>
          <w:rPrChange w:id="3608" w:author="HP" w:date="2022-11-06T23:21:00Z">
            <w:rPr>
              <w:rFonts w:ascii="Times" w:hAnsi="Times"/>
              <w:color w:val="000000" w:themeColor="text1"/>
            </w:rPr>
          </w:rPrChange>
        </w:rPr>
      </w:pPr>
    </w:p>
    <w:p w14:paraId="28FCB72E" w14:textId="2B5902BE" w:rsidR="00561240" w:rsidRPr="00547FEA" w:rsidRDefault="00DB7240" w:rsidP="00C84C4B">
      <w:pPr>
        <w:jc w:val="both"/>
        <w:rPr>
          <w:rFonts w:ascii="Times New Roman" w:hAnsi="Times New Roman" w:cs="Times New Roman"/>
          <w:color w:val="000000" w:themeColor="text1"/>
          <w:lang w:val="en-GB"/>
          <w:rPrChange w:id="3609" w:author="HP" w:date="2022-11-06T23:21:00Z">
            <w:rPr>
              <w:rFonts w:ascii="Times" w:hAnsi="Times"/>
              <w:color w:val="000000" w:themeColor="text1"/>
            </w:rPr>
          </w:rPrChange>
        </w:rPr>
      </w:pPr>
      <w:ins w:id="3610" w:author="HP" w:date="2022-11-10T22:01:00Z">
        <w:r>
          <w:rPr>
            <w:rFonts w:ascii="Times New Roman" w:hAnsi="Times New Roman" w:cs="Times New Roman"/>
            <w:color w:val="000000" w:themeColor="text1"/>
            <w:lang w:val="en-GB"/>
          </w:rPr>
          <w:t>As pointed out earlier, t</w:t>
        </w:r>
      </w:ins>
      <w:del w:id="3611" w:author="HP" w:date="2022-11-10T22:01:00Z">
        <w:r w:rsidR="00561240" w:rsidRPr="00547FEA" w:rsidDel="00DB7240">
          <w:rPr>
            <w:rFonts w:ascii="Times New Roman" w:hAnsi="Times New Roman" w:cs="Times New Roman"/>
            <w:color w:val="000000" w:themeColor="text1"/>
            <w:lang w:val="en-GB"/>
            <w:rPrChange w:id="3612" w:author="HP" w:date="2022-11-06T23:21:00Z">
              <w:rPr>
                <w:rFonts w:ascii="Times" w:hAnsi="Times"/>
                <w:color w:val="000000" w:themeColor="text1"/>
              </w:rPr>
            </w:rPrChange>
          </w:rPr>
          <w:delText>T</w:delText>
        </w:r>
      </w:del>
      <w:r w:rsidR="00561240" w:rsidRPr="00547FEA">
        <w:rPr>
          <w:rFonts w:ascii="Times New Roman" w:hAnsi="Times New Roman" w:cs="Times New Roman"/>
          <w:color w:val="000000" w:themeColor="text1"/>
          <w:lang w:val="en-GB"/>
          <w:rPrChange w:id="3613" w:author="HP" w:date="2022-11-06T23:21:00Z">
            <w:rPr>
              <w:rFonts w:ascii="Times" w:hAnsi="Times"/>
              <w:color w:val="000000" w:themeColor="text1"/>
            </w:rPr>
          </w:rPrChange>
        </w:rPr>
        <w:t>he results are also in line with those reported by Elia (2017)</w:t>
      </w:r>
      <w:ins w:id="3614" w:author="HP" w:date="2022-11-10T22:01:00Z">
        <w:r>
          <w:rPr>
            <w:rFonts w:ascii="Times New Roman" w:hAnsi="Times New Roman" w:cs="Times New Roman"/>
            <w:color w:val="000000" w:themeColor="text1"/>
            <w:lang w:val="en-GB"/>
          </w:rPr>
          <w:t>,</w:t>
        </w:r>
      </w:ins>
      <w:r w:rsidR="00561240" w:rsidRPr="00547FEA">
        <w:rPr>
          <w:rFonts w:ascii="Times New Roman" w:hAnsi="Times New Roman" w:cs="Times New Roman"/>
          <w:color w:val="000000" w:themeColor="text1"/>
          <w:lang w:val="en-GB"/>
          <w:rPrChange w:id="3615" w:author="HP" w:date="2022-11-06T23:21:00Z">
            <w:rPr>
              <w:rFonts w:ascii="Times" w:hAnsi="Times"/>
              <w:color w:val="000000" w:themeColor="text1"/>
            </w:rPr>
          </w:rPrChange>
        </w:rPr>
        <w:t xml:space="preserve"> that farmers in </w:t>
      </w:r>
      <w:ins w:id="3616" w:author="HP" w:date="2022-11-10T22:01:00Z">
        <w:r>
          <w:rPr>
            <w:rFonts w:ascii="Times New Roman" w:hAnsi="Times New Roman" w:cs="Times New Roman"/>
            <w:color w:val="000000" w:themeColor="text1"/>
            <w:lang w:val="en-GB"/>
          </w:rPr>
          <w:t>C</w:t>
        </w:r>
      </w:ins>
      <w:del w:id="3617" w:author="HP" w:date="2022-11-10T22:01:00Z">
        <w:r w:rsidR="00561240" w:rsidRPr="00547FEA" w:rsidDel="00DB7240">
          <w:rPr>
            <w:rFonts w:ascii="Times New Roman" w:hAnsi="Times New Roman" w:cs="Times New Roman"/>
            <w:color w:val="000000" w:themeColor="text1"/>
            <w:lang w:val="en-GB"/>
            <w:rPrChange w:id="3618" w:author="HP" w:date="2022-11-06T23:21:00Z">
              <w:rPr>
                <w:rFonts w:ascii="Times" w:hAnsi="Times"/>
                <w:color w:val="000000" w:themeColor="text1"/>
              </w:rPr>
            </w:rPrChange>
          </w:rPr>
          <w:delText>c</w:delText>
        </w:r>
      </w:del>
      <w:r w:rsidR="00561240" w:rsidRPr="00547FEA">
        <w:rPr>
          <w:rFonts w:ascii="Times New Roman" w:hAnsi="Times New Roman" w:cs="Times New Roman"/>
          <w:color w:val="000000" w:themeColor="text1"/>
          <w:lang w:val="en-GB"/>
          <w:rPrChange w:id="3619" w:author="HP" w:date="2022-11-06T23:21:00Z">
            <w:rPr>
              <w:rFonts w:ascii="Times" w:hAnsi="Times"/>
              <w:color w:val="000000" w:themeColor="text1"/>
            </w:rPr>
          </w:rPrChange>
        </w:rPr>
        <w:t xml:space="preserve">entral Tanzania have been using agricultural information as a catalyst for </w:t>
      </w:r>
      <w:ins w:id="3620" w:author="HP" w:date="2022-11-10T22:02:00Z">
        <w:r>
          <w:rPr>
            <w:rFonts w:ascii="Times New Roman" w:hAnsi="Times New Roman" w:cs="Times New Roman"/>
            <w:color w:val="000000" w:themeColor="text1"/>
            <w:lang w:val="en-GB"/>
          </w:rPr>
          <w:t xml:space="preserve">making decisions on </w:t>
        </w:r>
      </w:ins>
      <w:r w:rsidR="00561240" w:rsidRPr="00547FEA">
        <w:rPr>
          <w:rFonts w:ascii="Times New Roman" w:hAnsi="Times New Roman" w:cs="Times New Roman"/>
          <w:color w:val="000000" w:themeColor="text1"/>
          <w:lang w:val="en-GB"/>
          <w:rPrChange w:id="3621" w:author="HP" w:date="2022-11-06T23:21:00Z">
            <w:rPr>
              <w:rFonts w:ascii="Times" w:hAnsi="Times"/>
              <w:color w:val="000000" w:themeColor="text1"/>
            </w:rPr>
          </w:rPrChange>
        </w:rPr>
        <w:t>climate change adaptation</w:t>
      </w:r>
      <w:del w:id="3622" w:author="HP" w:date="2022-11-10T22:01:00Z">
        <w:r w:rsidR="00561240" w:rsidRPr="00547FEA" w:rsidDel="00DB7240">
          <w:rPr>
            <w:rFonts w:ascii="Times New Roman" w:hAnsi="Times New Roman" w:cs="Times New Roman"/>
            <w:color w:val="000000" w:themeColor="text1"/>
            <w:lang w:val="en-GB"/>
            <w:rPrChange w:id="3623" w:author="HP" w:date="2022-11-06T23:21:00Z">
              <w:rPr>
                <w:rFonts w:ascii="Times" w:hAnsi="Times"/>
                <w:color w:val="000000" w:themeColor="text1"/>
              </w:rPr>
            </w:rPrChange>
          </w:rPr>
          <w:delText>s</w:delText>
        </w:r>
      </w:del>
      <w:del w:id="3624" w:author="HP" w:date="2022-11-10T22:02:00Z">
        <w:r w:rsidR="00561240" w:rsidRPr="00547FEA" w:rsidDel="00DB7240">
          <w:rPr>
            <w:rFonts w:ascii="Times New Roman" w:hAnsi="Times New Roman" w:cs="Times New Roman"/>
            <w:color w:val="000000" w:themeColor="text1"/>
            <w:lang w:val="en-GB"/>
            <w:rPrChange w:id="3625" w:author="HP" w:date="2022-11-06T23:21:00Z">
              <w:rPr>
                <w:rFonts w:ascii="Times" w:hAnsi="Times"/>
                <w:color w:val="000000" w:themeColor="text1"/>
              </w:rPr>
            </w:rPrChange>
          </w:rPr>
          <w:delText xml:space="preserve"> decision making</w:delText>
        </w:r>
      </w:del>
      <w:r w:rsidR="00561240" w:rsidRPr="00547FEA">
        <w:rPr>
          <w:rFonts w:ascii="Times New Roman" w:hAnsi="Times New Roman" w:cs="Times New Roman"/>
          <w:color w:val="000000" w:themeColor="text1"/>
          <w:lang w:val="en-GB"/>
          <w:rPrChange w:id="3626" w:author="HP" w:date="2022-11-06T23:21:00Z">
            <w:rPr>
              <w:rFonts w:ascii="Times" w:hAnsi="Times"/>
              <w:color w:val="000000" w:themeColor="text1"/>
            </w:rPr>
          </w:rPrChange>
        </w:rPr>
        <w:t>.</w:t>
      </w:r>
      <w:r w:rsidR="0043772E" w:rsidRPr="00547FEA">
        <w:rPr>
          <w:rFonts w:ascii="Times New Roman" w:hAnsi="Times New Roman" w:cs="Times New Roman"/>
          <w:color w:val="000000" w:themeColor="text1"/>
          <w:lang w:val="en-GB"/>
          <w:rPrChange w:id="3627" w:author="HP" w:date="2022-11-06T23:21:00Z">
            <w:rPr>
              <w:rFonts w:ascii="Times" w:hAnsi="Times"/>
              <w:color w:val="000000" w:themeColor="text1"/>
            </w:rPr>
          </w:rPrChange>
        </w:rPr>
        <w:t xml:space="preserve"> Moreover, smallholder farmers acknowledged that information received </w:t>
      </w:r>
      <w:del w:id="3628" w:author="HP" w:date="2022-11-10T22:02:00Z">
        <w:r w:rsidR="0043772E" w:rsidRPr="00547FEA" w:rsidDel="00DB7240">
          <w:rPr>
            <w:rFonts w:ascii="Times New Roman" w:hAnsi="Times New Roman" w:cs="Times New Roman"/>
            <w:color w:val="000000" w:themeColor="text1"/>
            <w:lang w:val="en-GB"/>
            <w:rPrChange w:id="3629" w:author="HP" w:date="2022-11-06T23:21:00Z">
              <w:rPr>
                <w:rFonts w:ascii="Times" w:hAnsi="Times"/>
                <w:color w:val="000000" w:themeColor="text1"/>
              </w:rPr>
            </w:rPrChange>
          </w:rPr>
          <w:delText xml:space="preserve">were </w:delText>
        </w:r>
      </w:del>
      <w:ins w:id="3630" w:author="HP" w:date="2022-11-10T22:02:00Z">
        <w:r>
          <w:rPr>
            <w:rFonts w:ascii="Times New Roman" w:hAnsi="Times New Roman" w:cs="Times New Roman"/>
            <w:color w:val="000000" w:themeColor="text1"/>
            <w:lang w:val="en-GB"/>
          </w:rPr>
          <w:t>was</w:t>
        </w:r>
        <w:r w:rsidRPr="00547FEA">
          <w:rPr>
            <w:rFonts w:ascii="Times New Roman" w:hAnsi="Times New Roman" w:cs="Times New Roman"/>
            <w:color w:val="000000" w:themeColor="text1"/>
            <w:lang w:val="en-GB"/>
            <w:rPrChange w:id="3631" w:author="HP" w:date="2022-11-06T23:21:00Z">
              <w:rPr>
                <w:rFonts w:ascii="Times" w:hAnsi="Times"/>
                <w:color w:val="000000" w:themeColor="text1"/>
              </w:rPr>
            </w:rPrChange>
          </w:rPr>
          <w:t xml:space="preserve"> </w:t>
        </w:r>
      </w:ins>
      <w:r w:rsidR="0043772E" w:rsidRPr="00547FEA">
        <w:rPr>
          <w:rFonts w:ascii="Times New Roman" w:hAnsi="Times New Roman" w:cs="Times New Roman"/>
          <w:color w:val="000000" w:themeColor="text1"/>
          <w:lang w:val="en-GB"/>
          <w:rPrChange w:id="3632" w:author="HP" w:date="2022-11-06T23:21:00Z">
            <w:rPr>
              <w:rFonts w:ascii="Times" w:hAnsi="Times"/>
              <w:color w:val="000000" w:themeColor="text1"/>
            </w:rPr>
          </w:rPrChange>
        </w:rPr>
        <w:t>useful and ha</w:t>
      </w:r>
      <w:ins w:id="3633" w:author="HP" w:date="2022-11-10T22:02:00Z">
        <w:r>
          <w:rPr>
            <w:rFonts w:ascii="Times New Roman" w:hAnsi="Times New Roman" w:cs="Times New Roman"/>
            <w:color w:val="000000" w:themeColor="text1"/>
            <w:lang w:val="en-GB"/>
          </w:rPr>
          <w:t>d</w:t>
        </w:r>
      </w:ins>
      <w:del w:id="3634" w:author="HP" w:date="2022-11-10T22:02:00Z">
        <w:r w:rsidR="0043772E" w:rsidRPr="00547FEA" w:rsidDel="00DB7240">
          <w:rPr>
            <w:rFonts w:ascii="Times New Roman" w:hAnsi="Times New Roman" w:cs="Times New Roman"/>
            <w:color w:val="000000" w:themeColor="text1"/>
            <w:lang w:val="en-GB"/>
            <w:rPrChange w:id="3635" w:author="HP" w:date="2022-11-06T23:21:00Z">
              <w:rPr>
                <w:rFonts w:ascii="Times" w:hAnsi="Times"/>
                <w:color w:val="000000" w:themeColor="text1"/>
              </w:rPr>
            </w:rPrChange>
          </w:rPr>
          <w:delText>s</w:delText>
        </w:r>
      </w:del>
      <w:r w:rsidR="0043772E" w:rsidRPr="00547FEA">
        <w:rPr>
          <w:rFonts w:ascii="Times New Roman" w:hAnsi="Times New Roman" w:cs="Times New Roman"/>
          <w:color w:val="000000" w:themeColor="text1"/>
          <w:lang w:val="en-GB"/>
          <w:rPrChange w:id="3636" w:author="HP" w:date="2022-11-06T23:21:00Z">
            <w:rPr>
              <w:rFonts w:ascii="Times" w:hAnsi="Times"/>
              <w:color w:val="000000" w:themeColor="text1"/>
            </w:rPr>
          </w:rPrChange>
        </w:rPr>
        <w:t xml:space="preserve"> helped them to </w:t>
      </w:r>
      <w:del w:id="3637" w:author="HP" w:date="2022-11-10T22:03:00Z">
        <w:r w:rsidR="0043772E" w:rsidRPr="00547FEA" w:rsidDel="00DB7240">
          <w:rPr>
            <w:rFonts w:ascii="Times New Roman" w:hAnsi="Times New Roman" w:cs="Times New Roman"/>
            <w:color w:val="000000" w:themeColor="text1"/>
            <w:lang w:val="en-GB"/>
            <w:rPrChange w:id="3638" w:author="HP" w:date="2022-11-06T23:21:00Z">
              <w:rPr>
                <w:rFonts w:ascii="Times" w:hAnsi="Times"/>
                <w:color w:val="000000" w:themeColor="text1"/>
              </w:rPr>
            </w:rPrChange>
          </w:rPr>
          <w:delText xml:space="preserve">in </w:delText>
        </w:r>
      </w:del>
      <w:ins w:id="3639" w:author="HP" w:date="2022-11-10T22:03:00Z">
        <w:r>
          <w:rPr>
            <w:rFonts w:ascii="Times New Roman" w:hAnsi="Times New Roman" w:cs="Times New Roman"/>
            <w:color w:val="000000" w:themeColor="text1"/>
            <w:lang w:val="en-GB"/>
          </w:rPr>
          <w:t>adapt to</w:t>
        </w:r>
        <w:r w:rsidRPr="00547FEA">
          <w:rPr>
            <w:rFonts w:ascii="Times New Roman" w:hAnsi="Times New Roman" w:cs="Times New Roman"/>
            <w:color w:val="000000" w:themeColor="text1"/>
            <w:lang w:val="en-GB"/>
            <w:rPrChange w:id="3640" w:author="HP" w:date="2022-11-06T23:21:00Z">
              <w:rPr>
                <w:rFonts w:ascii="Times" w:hAnsi="Times"/>
                <w:color w:val="000000" w:themeColor="text1"/>
              </w:rPr>
            </w:rPrChange>
          </w:rPr>
          <w:t xml:space="preserve"> </w:t>
        </w:r>
      </w:ins>
      <w:r w:rsidR="0043772E" w:rsidRPr="00547FEA">
        <w:rPr>
          <w:rFonts w:ascii="Times New Roman" w:hAnsi="Times New Roman" w:cs="Times New Roman"/>
          <w:color w:val="000000" w:themeColor="text1"/>
          <w:lang w:val="en-GB"/>
          <w:rPrChange w:id="3641" w:author="HP" w:date="2022-11-06T23:21:00Z">
            <w:rPr>
              <w:rFonts w:ascii="Times" w:hAnsi="Times"/>
              <w:color w:val="000000" w:themeColor="text1"/>
            </w:rPr>
          </w:rPrChange>
        </w:rPr>
        <w:t>climate change</w:t>
      </w:r>
      <w:del w:id="3642" w:author="HP" w:date="2022-11-10T22:03:00Z">
        <w:r w:rsidR="0043772E" w:rsidRPr="00547FEA" w:rsidDel="00DB7240">
          <w:rPr>
            <w:rFonts w:ascii="Times New Roman" w:hAnsi="Times New Roman" w:cs="Times New Roman"/>
            <w:color w:val="000000" w:themeColor="text1"/>
            <w:lang w:val="en-GB"/>
            <w:rPrChange w:id="3643" w:author="HP" w:date="2022-11-06T23:21:00Z">
              <w:rPr>
                <w:rFonts w:ascii="Times" w:hAnsi="Times"/>
                <w:color w:val="000000" w:themeColor="text1"/>
              </w:rPr>
            </w:rPrChange>
          </w:rPr>
          <w:delText xml:space="preserve"> adaptation</w:delText>
        </w:r>
      </w:del>
      <w:r w:rsidR="0043772E" w:rsidRPr="00547FEA">
        <w:rPr>
          <w:rFonts w:ascii="Times New Roman" w:hAnsi="Times New Roman" w:cs="Times New Roman"/>
          <w:color w:val="000000" w:themeColor="text1"/>
          <w:lang w:val="en-GB"/>
          <w:rPrChange w:id="3644" w:author="HP" w:date="2022-11-06T23:21:00Z">
            <w:rPr>
              <w:rFonts w:ascii="Times" w:hAnsi="Times"/>
              <w:color w:val="000000" w:themeColor="text1"/>
            </w:rPr>
          </w:rPrChange>
        </w:rPr>
        <w:t xml:space="preserve">. </w:t>
      </w:r>
      <w:del w:id="3645" w:author="HP" w:date="2022-11-10T22:03:00Z">
        <w:r w:rsidR="0043772E" w:rsidRPr="00547FEA" w:rsidDel="00DB7240">
          <w:rPr>
            <w:rFonts w:ascii="Times New Roman" w:hAnsi="Times New Roman" w:cs="Times New Roman"/>
            <w:color w:val="000000" w:themeColor="text1"/>
            <w:lang w:val="en-GB"/>
            <w:rPrChange w:id="3646" w:author="HP" w:date="2022-11-06T23:21:00Z">
              <w:rPr>
                <w:rFonts w:ascii="Times" w:hAnsi="Times"/>
                <w:color w:val="000000" w:themeColor="text1"/>
              </w:rPr>
            </w:rPrChange>
          </w:rPr>
          <w:delText xml:space="preserve"> </w:delText>
        </w:r>
      </w:del>
      <w:r w:rsidR="00561240" w:rsidRPr="00547FEA">
        <w:rPr>
          <w:rFonts w:ascii="Times New Roman" w:hAnsi="Times New Roman" w:cs="Times New Roman"/>
          <w:lang w:val="en-GB"/>
          <w:rPrChange w:id="3647" w:author="HP" w:date="2022-11-06T23:21:00Z">
            <w:rPr>
              <w:rFonts w:ascii="Times" w:hAnsi="Times"/>
            </w:rPr>
          </w:rPrChange>
        </w:rPr>
        <w:t xml:space="preserve">These findings </w:t>
      </w:r>
      <w:ins w:id="3648" w:author="HP" w:date="2022-11-10T22:03:00Z">
        <w:r>
          <w:rPr>
            <w:rFonts w:ascii="Times New Roman" w:hAnsi="Times New Roman" w:cs="Times New Roman"/>
            <w:lang w:val="en-GB"/>
          </w:rPr>
          <w:t xml:space="preserve">also </w:t>
        </w:r>
      </w:ins>
      <w:r w:rsidR="00561240" w:rsidRPr="00547FEA">
        <w:rPr>
          <w:rFonts w:ascii="Times New Roman" w:hAnsi="Times New Roman" w:cs="Times New Roman"/>
          <w:lang w:val="en-GB"/>
          <w:rPrChange w:id="3649" w:author="HP" w:date="2022-11-06T23:21:00Z">
            <w:rPr>
              <w:rFonts w:ascii="Times" w:hAnsi="Times"/>
            </w:rPr>
          </w:rPrChange>
        </w:rPr>
        <w:t>confirm those reported by Elia</w:t>
      </w:r>
      <w:ins w:id="3650" w:author="HP" w:date="2022-11-10T22:04:00Z">
        <w:r>
          <w:rPr>
            <w:rFonts w:ascii="Times New Roman" w:hAnsi="Times New Roman" w:cs="Times New Roman"/>
            <w:lang w:val="en-GB"/>
          </w:rPr>
          <w:t>,</w:t>
        </w:r>
      </w:ins>
      <w:r w:rsidR="00561240" w:rsidRPr="00547FEA">
        <w:rPr>
          <w:rFonts w:ascii="Times New Roman" w:hAnsi="Times New Roman" w:cs="Times New Roman"/>
          <w:lang w:val="en-GB"/>
          <w:rPrChange w:id="3651" w:author="HP" w:date="2022-11-06T23:21:00Z">
            <w:rPr>
              <w:rFonts w:ascii="Times" w:hAnsi="Times"/>
            </w:rPr>
          </w:rPrChange>
        </w:rPr>
        <w:t xml:space="preserve"> </w:t>
      </w:r>
      <w:del w:id="3652" w:author="HP" w:date="2022-11-10T22:03:00Z">
        <w:r w:rsidR="00561240" w:rsidRPr="00547FEA" w:rsidDel="00DB7240">
          <w:rPr>
            <w:rFonts w:ascii="Times New Roman" w:hAnsi="Times New Roman" w:cs="Times New Roman"/>
            <w:lang w:val="en-GB"/>
            <w:rPrChange w:id="3653" w:author="HP" w:date="2022-11-06T23:21:00Z">
              <w:rPr>
                <w:rFonts w:ascii="Times" w:hAnsi="Times"/>
              </w:rPr>
            </w:rPrChange>
          </w:rPr>
          <w:delText xml:space="preserve">(2017) </w:delText>
        </w:r>
      </w:del>
      <w:r w:rsidR="00561240" w:rsidRPr="00547FEA">
        <w:rPr>
          <w:rFonts w:ascii="Times New Roman" w:hAnsi="Times New Roman" w:cs="Times New Roman"/>
          <w:lang w:val="en-GB"/>
          <w:rPrChange w:id="3654" w:author="HP" w:date="2022-11-06T23:21:00Z">
            <w:rPr>
              <w:rFonts w:ascii="Times" w:hAnsi="Times"/>
            </w:rPr>
          </w:rPrChange>
        </w:rPr>
        <w:t xml:space="preserve">that access to relevant, credible, up-to-date information improved smallholder farmers’ confidence and promoted their adaptation to climate change. These results also confirm those </w:t>
      </w:r>
      <w:del w:id="3655" w:author="HP" w:date="2022-11-10T22:04:00Z">
        <w:r w:rsidR="00561240" w:rsidRPr="00547FEA" w:rsidDel="00DB7240">
          <w:rPr>
            <w:rFonts w:ascii="Times New Roman" w:hAnsi="Times New Roman" w:cs="Times New Roman"/>
            <w:lang w:val="en-GB"/>
            <w:rPrChange w:id="3656" w:author="HP" w:date="2022-11-06T23:21:00Z">
              <w:rPr>
                <w:rFonts w:ascii="Times" w:hAnsi="Times"/>
              </w:rPr>
            </w:rPrChange>
          </w:rPr>
          <w:delText xml:space="preserve">revealed </w:delText>
        </w:r>
      </w:del>
      <w:r w:rsidR="00561240" w:rsidRPr="00547FEA">
        <w:rPr>
          <w:rFonts w:ascii="Times New Roman" w:hAnsi="Times New Roman" w:cs="Times New Roman"/>
          <w:lang w:val="en-GB"/>
          <w:rPrChange w:id="3657" w:author="HP" w:date="2022-11-06T23:21:00Z">
            <w:rPr>
              <w:rFonts w:ascii="Times" w:hAnsi="Times"/>
            </w:rPr>
          </w:rPrChange>
        </w:rPr>
        <w:t xml:space="preserve">by </w:t>
      </w:r>
      <w:proofErr w:type="spellStart"/>
      <w:r w:rsidR="00561240" w:rsidRPr="00547FEA">
        <w:rPr>
          <w:rFonts w:ascii="Times New Roman" w:hAnsi="Times New Roman" w:cs="Times New Roman"/>
          <w:lang w:val="en-GB"/>
          <w:rPrChange w:id="3658" w:author="HP" w:date="2022-11-06T23:21:00Z">
            <w:rPr>
              <w:rFonts w:ascii="Times" w:hAnsi="Times"/>
            </w:rPr>
          </w:rPrChange>
        </w:rPr>
        <w:t>M</w:t>
      </w:r>
      <w:r w:rsidR="00D420B2">
        <w:rPr>
          <w:rFonts w:ascii="Times New Roman" w:hAnsi="Times New Roman" w:cs="Times New Roman"/>
          <w:lang w:val="en-GB"/>
        </w:rPr>
        <w:t>walusaka</w:t>
      </w:r>
      <w:proofErr w:type="spellEnd"/>
      <w:del w:id="3659" w:author="Microsoft Office User" w:date="2022-11-10T23:12:00Z">
        <w:r w:rsidR="00561240" w:rsidRPr="00547FEA" w:rsidDel="00D420B2">
          <w:rPr>
            <w:rFonts w:ascii="Times New Roman" w:hAnsi="Times New Roman" w:cs="Times New Roman"/>
            <w:lang w:val="en-GB"/>
            <w:rPrChange w:id="3660" w:author="HP" w:date="2022-11-06T23:21:00Z">
              <w:rPr>
                <w:rFonts w:ascii="Times" w:hAnsi="Times"/>
              </w:rPr>
            </w:rPrChange>
          </w:rPr>
          <w:delText>eyer</w:delText>
        </w:r>
      </w:del>
      <w:r w:rsidR="00561240" w:rsidRPr="00547FEA">
        <w:rPr>
          <w:rFonts w:ascii="Times New Roman" w:hAnsi="Times New Roman" w:cs="Times New Roman"/>
          <w:lang w:val="en-GB"/>
          <w:rPrChange w:id="3661" w:author="HP" w:date="2022-11-06T23:21:00Z">
            <w:rPr>
              <w:rFonts w:ascii="Times" w:hAnsi="Times"/>
            </w:rPr>
          </w:rPrChange>
        </w:rPr>
        <w:t xml:space="preserve"> (2</w:t>
      </w:r>
      <w:r w:rsidR="00D420B2">
        <w:rPr>
          <w:rFonts w:ascii="Times New Roman" w:hAnsi="Times New Roman" w:cs="Times New Roman"/>
          <w:lang w:val="en-GB"/>
        </w:rPr>
        <w:t>021</w:t>
      </w:r>
      <w:del w:id="3662" w:author="Microsoft Office User" w:date="2022-11-10T23:12:00Z">
        <w:r w:rsidR="00561240" w:rsidRPr="00547FEA" w:rsidDel="00D420B2">
          <w:rPr>
            <w:rFonts w:ascii="Times New Roman" w:hAnsi="Times New Roman" w:cs="Times New Roman"/>
            <w:lang w:val="en-GB"/>
            <w:rPrChange w:id="3663" w:author="HP" w:date="2022-11-06T23:21:00Z">
              <w:rPr>
                <w:rFonts w:ascii="Times" w:hAnsi="Times"/>
              </w:rPr>
            </w:rPrChange>
          </w:rPr>
          <w:delText>005</w:delText>
        </w:r>
      </w:del>
      <w:r w:rsidR="00561240" w:rsidRPr="00547FEA">
        <w:rPr>
          <w:rFonts w:ascii="Times New Roman" w:hAnsi="Times New Roman" w:cs="Times New Roman"/>
          <w:lang w:val="en-GB"/>
          <w:rPrChange w:id="3664" w:author="HP" w:date="2022-11-06T23:21:00Z">
            <w:rPr>
              <w:rFonts w:ascii="Times" w:hAnsi="Times"/>
            </w:rPr>
          </w:rPrChange>
        </w:rPr>
        <w:t xml:space="preserve">). </w:t>
      </w:r>
      <w:r w:rsidR="00561240" w:rsidRPr="00547FEA">
        <w:rPr>
          <w:rFonts w:ascii="Times New Roman" w:hAnsi="Times New Roman" w:cs="Times New Roman"/>
          <w:lang w:val="en-GB"/>
        </w:rPr>
        <w:t xml:space="preserve"> Moreover, Gavin (2018) </w:t>
      </w:r>
      <w:del w:id="3665" w:author="HP" w:date="2022-11-10T22:04:00Z">
        <w:r w:rsidR="00561240" w:rsidRPr="00547FEA" w:rsidDel="00DB7240">
          <w:rPr>
            <w:rFonts w:ascii="Times New Roman" w:hAnsi="Times New Roman" w:cs="Times New Roman"/>
            <w:lang w:val="en-GB"/>
          </w:rPr>
          <w:delText xml:space="preserve">stated </w:delText>
        </w:r>
      </w:del>
      <w:ins w:id="3666" w:author="HP" w:date="2022-11-10T22:04:00Z">
        <w:r>
          <w:rPr>
            <w:rFonts w:ascii="Times New Roman" w:hAnsi="Times New Roman" w:cs="Times New Roman"/>
            <w:lang w:val="en-GB"/>
          </w:rPr>
          <w:t>reported</w:t>
        </w:r>
        <w:r w:rsidRPr="00547FEA">
          <w:rPr>
            <w:rFonts w:ascii="Times New Roman" w:hAnsi="Times New Roman" w:cs="Times New Roman"/>
            <w:lang w:val="en-GB"/>
          </w:rPr>
          <w:t xml:space="preserve"> </w:t>
        </w:r>
      </w:ins>
      <w:r w:rsidR="00561240" w:rsidRPr="00547FEA">
        <w:rPr>
          <w:rFonts w:ascii="Times New Roman" w:hAnsi="Times New Roman" w:cs="Times New Roman"/>
          <w:lang w:val="en-GB"/>
        </w:rPr>
        <w:t xml:space="preserve">that </w:t>
      </w:r>
      <w:r w:rsidR="00561240" w:rsidRPr="00547FEA">
        <w:rPr>
          <w:rFonts w:ascii="Times New Roman" w:hAnsi="Times New Roman" w:cs="Times New Roman"/>
          <w:lang w:val="en-GB"/>
        </w:rPr>
        <w:lastRenderedPageBreak/>
        <w:t>agricultural information accessed and utilized by smallholder farmers is very useful in climate change adaptation as it influences farming decisions. Ove</w:t>
      </w:r>
      <w:r w:rsidR="00561240" w:rsidRPr="00547FEA">
        <w:rPr>
          <w:rFonts w:ascii="Times New Roman" w:hAnsi="Times New Roman" w:cs="Times New Roman"/>
          <w:lang w:val="en-GB"/>
          <w:rPrChange w:id="3667" w:author="HP" w:date="2022-11-06T23:21:00Z">
            <w:rPr>
              <w:rFonts w:ascii="Times" w:hAnsi="Times"/>
            </w:rPr>
          </w:rPrChange>
        </w:rPr>
        <w:t xml:space="preserve">rall, the results confirm </w:t>
      </w:r>
      <w:proofErr w:type="spellStart"/>
      <w:r w:rsidR="00561240" w:rsidRPr="00547FEA">
        <w:rPr>
          <w:rFonts w:ascii="Times New Roman" w:hAnsi="Times New Roman" w:cs="Times New Roman"/>
          <w:lang w:val="en-GB"/>
          <w:rPrChange w:id="3668" w:author="HP" w:date="2022-11-06T23:21:00Z">
            <w:rPr>
              <w:rFonts w:ascii="Times" w:hAnsi="Times"/>
            </w:rPr>
          </w:rPrChange>
        </w:rPr>
        <w:t>Kalokola’s</w:t>
      </w:r>
      <w:proofErr w:type="spellEnd"/>
      <w:r w:rsidR="00561240" w:rsidRPr="00547FEA">
        <w:rPr>
          <w:rFonts w:ascii="Times New Roman" w:hAnsi="Times New Roman" w:cs="Times New Roman"/>
          <w:lang w:val="en-GB"/>
          <w:rPrChange w:id="3669" w:author="HP" w:date="2022-11-06T23:21:00Z">
            <w:rPr>
              <w:rFonts w:ascii="Times" w:hAnsi="Times"/>
            </w:rPr>
          </w:rPrChange>
        </w:rPr>
        <w:t xml:space="preserve"> (2016) argument that smallholder farmers’ effective climate change adaptation relies on the usefulness of the agricultural information they receive.</w:t>
      </w:r>
    </w:p>
    <w:p w14:paraId="020C2759" w14:textId="77777777" w:rsidR="00561240" w:rsidRPr="00547FEA" w:rsidRDefault="00561240" w:rsidP="00561240">
      <w:pPr>
        <w:autoSpaceDE w:val="0"/>
        <w:autoSpaceDN w:val="0"/>
        <w:adjustRightInd w:val="0"/>
        <w:jc w:val="both"/>
        <w:rPr>
          <w:rFonts w:ascii="Times New Roman" w:hAnsi="Times New Roman" w:cs="Times New Roman"/>
          <w:color w:val="000000" w:themeColor="text1"/>
          <w:lang w:val="en-GB"/>
          <w:rPrChange w:id="3670" w:author="HP" w:date="2022-11-06T23:21:00Z">
            <w:rPr>
              <w:rFonts w:ascii="Times" w:hAnsi="Times"/>
              <w:color w:val="000000" w:themeColor="text1"/>
            </w:rPr>
          </w:rPrChange>
        </w:rPr>
      </w:pPr>
      <w:r w:rsidRPr="00547FEA">
        <w:rPr>
          <w:rFonts w:ascii="Times New Roman" w:hAnsi="Times New Roman" w:cs="Times New Roman"/>
          <w:color w:val="000000" w:themeColor="text1"/>
          <w:lang w:val="en-GB"/>
          <w:rPrChange w:id="3671" w:author="HP" w:date="2022-11-06T23:21:00Z">
            <w:rPr>
              <w:rFonts w:ascii="Times" w:hAnsi="Times"/>
              <w:color w:val="000000" w:themeColor="text1"/>
            </w:rPr>
          </w:rPrChange>
        </w:rPr>
        <w:t xml:space="preserve"> </w:t>
      </w:r>
    </w:p>
    <w:p w14:paraId="2FD9FFBC" w14:textId="453B4F2B" w:rsidR="00561240" w:rsidRPr="00547FEA" w:rsidRDefault="0043772E" w:rsidP="00561240">
      <w:pPr>
        <w:autoSpaceDE w:val="0"/>
        <w:autoSpaceDN w:val="0"/>
        <w:adjustRightInd w:val="0"/>
        <w:jc w:val="both"/>
        <w:rPr>
          <w:rFonts w:ascii="Times New Roman" w:hAnsi="Times New Roman" w:cs="Times New Roman"/>
          <w:lang w:val="en-GB"/>
          <w:rPrChange w:id="3672" w:author="HP" w:date="2022-11-06T23:21:00Z">
            <w:rPr>
              <w:rFonts w:ascii="Times" w:hAnsi="Times"/>
            </w:rPr>
          </w:rPrChange>
        </w:rPr>
      </w:pPr>
      <w:r w:rsidRPr="00547FEA">
        <w:rPr>
          <w:rFonts w:ascii="Times New Roman" w:hAnsi="Times New Roman" w:cs="Times New Roman"/>
          <w:lang w:val="en-GB"/>
          <w:rPrChange w:id="3673" w:author="HP" w:date="2022-11-06T23:21:00Z">
            <w:rPr>
              <w:rFonts w:ascii="Times" w:hAnsi="Times"/>
            </w:rPr>
          </w:rPrChange>
        </w:rPr>
        <w:t xml:space="preserve">However, it was </w:t>
      </w:r>
      <w:del w:id="3674" w:author="HP" w:date="2022-11-10T22:06:00Z">
        <w:r w:rsidRPr="00547FEA" w:rsidDel="00DB7240">
          <w:rPr>
            <w:rFonts w:ascii="Times New Roman" w:hAnsi="Times New Roman" w:cs="Times New Roman"/>
            <w:lang w:val="en-GB"/>
            <w:rPrChange w:id="3675" w:author="HP" w:date="2022-11-06T23:21:00Z">
              <w:rPr>
                <w:rFonts w:ascii="Times" w:hAnsi="Times"/>
              </w:rPr>
            </w:rPrChange>
          </w:rPr>
          <w:delText xml:space="preserve">revealed </w:delText>
        </w:r>
      </w:del>
      <w:ins w:id="3676" w:author="HP" w:date="2022-11-10T22:06:00Z">
        <w:r w:rsidR="00DB7240">
          <w:rPr>
            <w:rFonts w:ascii="Times New Roman" w:hAnsi="Times New Roman" w:cs="Times New Roman"/>
            <w:lang w:val="en-GB"/>
          </w:rPr>
          <w:t>exposed</w:t>
        </w:r>
        <w:r w:rsidR="00DB7240" w:rsidRPr="00547FEA">
          <w:rPr>
            <w:rFonts w:ascii="Times New Roman" w:hAnsi="Times New Roman" w:cs="Times New Roman"/>
            <w:lang w:val="en-GB"/>
            <w:rPrChange w:id="3677" w:author="HP" w:date="2022-11-06T23:21:00Z">
              <w:rPr>
                <w:rFonts w:ascii="Times" w:hAnsi="Times"/>
              </w:rPr>
            </w:rPrChange>
          </w:rPr>
          <w:t xml:space="preserve"> </w:t>
        </w:r>
      </w:ins>
      <w:r w:rsidRPr="00547FEA">
        <w:rPr>
          <w:rFonts w:ascii="Times New Roman" w:hAnsi="Times New Roman" w:cs="Times New Roman"/>
          <w:lang w:val="en-GB"/>
          <w:rPrChange w:id="3678" w:author="HP" w:date="2022-11-06T23:21:00Z">
            <w:rPr>
              <w:rFonts w:ascii="Times" w:hAnsi="Times"/>
            </w:rPr>
          </w:rPrChange>
        </w:rPr>
        <w:t>that</w:t>
      </w:r>
      <w:del w:id="3679" w:author="HP" w:date="2022-11-10T22:06:00Z">
        <w:r w:rsidRPr="00547FEA" w:rsidDel="00DB7240">
          <w:rPr>
            <w:rFonts w:ascii="Times New Roman" w:hAnsi="Times New Roman" w:cs="Times New Roman"/>
            <w:lang w:val="en-GB"/>
            <w:rPrChange w:id="3680" w:author="HP" w:date="2022-11-06T23:21:00Z">
              <w:rPr>
                <w:rFonts w:ascii="Times" w:hAnsi="Times"/>
              </w:rPr>
            </w:rPrChange>
          </w:rPr>
          <w:delText>,</w:delText>
        </w:r>
      </w:del>
      <w:r w:rsidRPr="00547FEA">
        <w:rPr>
          <w:rFonts w:ascii="Times New Roman" w:hAnsi="Times New Roman" w:cs="Times New Roman"/>
          <w:lang w:val="en-GB"/>
          <w:rPrChange w:id="3681" w:author="HP" w:date="2022-11-06T23:21:00Z">
            <w:rPr>
              <w:rFonts w:ascii="Times" w:hAnsi="Times"/>
            </w:rPr>
          </w:rPrChange>
        </w:rPr>
        <w:t xml:space="preserve"> </w:t>
      </w:r>
      <w:r w:rsidR="00E200C5" w:rsidRPr="00547FEA">
        <w:rPr>
          <w:rFonts w:ascii="Times New Roman" w:hAnsi="Times New Roman" w:cs="Times New Roman"/>
          <w:lang w:val="en-GB"/>
          <w:rPrChange w:id="3682" w:author="HP" w:date="2022-11-06T23:21:00Z">
            <w:rPr>
              <w:rFonts w:ascii="Times" w:hAnsi="Times"/>
            </w:rPr>
          </w:rPrChange>
        </w:rPr>
        <w:t xml:space="preserve">access to and use of agricultural information was affected by several factors such as </w:t>
      </w:r>
      <w:r w:rsidR="00561240" w:rsidRPr="00547FEA">
        <w:rPr>
          <w:rFonts w:ascii="Times New Roman" w:hAnsi="Times New Roman" w:cs="Times New Roman"/>
          <w:lang w:val="en-GB"/>
          <w:rPrChange w:id="3683" w:author="HP" w:date="2022-11-06T23:21:00Z">
            <w:rPr>
              <w:rFonts w:ascii="Times" w:hAnsi="Times"/>
            </w:rPr>
          </w:rPrChange>
        </w:rPr>
        <w:t>broadcasting time, language barriers, and feedback</w:t>
      </w:r>
      <w:r w:rsidR="00E200C5" w:rsidRPr="00547FEA">
        <w:rPr>
          <w:rFonts w:ascii="Times New Roman" w:hAnsi="Times New Roman" w:cs="Times New Roman"/>
          <w:lang w:val="en-GB"/>
          <w:rPrChange w:id="3684" w:author="HP" w:date="2022-11-06T23:21:00Z">
            <w:rPr>
              <w:rFonts w:ascii="Times" w:hAnsi="Times"/>
            </w:rPr>
          </w:rPrChange>
        </w:rPr>
        <w:t xml:space="preserve">. For instance, </w:t>
      </w:r>
      <w:r w:rsidR="00561240" w:rsidRPr="00547FEA">
        <w:rPr>
          <w:rFonts w:ascii="Times New Roman" w:hAnsi="Times New Roman" w:cs="Times New Roman"/>
          <w:lang w:val="en-GB"/>
          <w:rPrChange w:id="3685" w:author="HP" w:date="2022-11-06T23:21:00Z">
            <w:rPr>
              <w:rFonts w:ascii="Times" w:hAnsi="Times"/>
            </w:rPr>
          </w:rPrChange>
        </w:rPr>
        <w:t>radio program</w:t>
      </w:r>
      <w:ins w:id="3686" w:author="HP" w:date="2022-11-10T22:06:00Z">
        <w:r w:rsidR="00DB7240">
          <w:rPr>
            <w:rFonts w:ascii="Times New Roman" w:hAnsi="Times New Roman" w:cs="Times New Roman"/>
            <w:lang w:val="en-GB"/>
          </w:rPr>
          <w:t>me</w:t>
        </w:r>
      </w:ins>
      <w:r w:rsidR="00561240" w:rsidRPr="00547FEA">
        <w:rPr>
          <w:rFonts w:ascii="Times New Roman" w:hAnsi="Times New Roman" w:cs="Times New Roman"/>
          <w:lang w:val="en-GB"/>
          <w:rPrChange w:id="3687" w:author="HP" w:date="2022-11-06T23:21:00Z">
            <w:rPr>
              <w:rFonts w:ascii="Times" w:hAnsi="Times"/>
            </w:rPr>
          </w:rPrChange>
        </w:rPr>
        <w:t xml:space="preserve">s were scheduled during </w:t>
      </w:r>
      <w:del w:id="3688" w:author="HP" w:date="2022-11-10T22:07:00Z">
        <w:r w:rsidR="00561240" w:rsidRPr="00547FEA" w:rsidDel="00DB7240">
          <w:rPr>
            <w:rFonts w:ascii="Times New Roman" w:hAnsi="Times New Roman" w:cs="Times New Roman"/>
            <w:lang w:val="en-GB"/>
            <w:rPrChange w:id="3689" w:author="HP" w:date="2022-11-06T23:21:00Z">
              <w:rPr>
                <w:rFonts w:ascii="Times" w:hAnsi="Times"/>
              </w:rPr>
            </w:rPrChange>
          </w:rPr>
          <w:delText xml:space="preserve">times of </w:delText>
        </w:r>
      </w:del>
      <w:r w:rsidR="00561240" w:rsidRPr="00547FEA">
        <w:rPr>
          <w:rFonts w:ascii="Times New Roman" w:hAnsi="Times New Roman" w:cs="Times New Roman"/>
          <w:lang w:val="en-GB"/>
          <w:rPrChange w:id="3690" w:author="HP" w:date="2022-11-06T23:21:00Z">
            <w:rPr>
              <w:rFonts w:ascii="Times" w:hAnsi="Times"/>
            </w:rPr>
          </w:rPrChange>
        </w:rPr>
        <w:t xml:space="preserve">the day when farmers were busy with farming activities, thus, making them unable to listen. </w:t>
      </w:r>
      <w:del w:id="3691" w:author="HP" w:date="2022-11-10T22:07:00Z">
        <w:r w:rsidR="00E200C5" w:rsidRPr="00547FEA" w:rsidDel="00C36CEB">
          <w:rPr>
            <w:rFonts w:ascii="Times New Roman" w:hAnsi="Times New Roman" w:cs="Times New Roman"/>
            <w:lang w:val="en-GB"/>
            <w:rPrChange w:id="3692" w:author="HP" w:date="2022-11-06T23:21:00Z">
              <w:rPr>
                <w:rFonts w:ascii="Times" w:hAnsi="Times"/>
              </w:rPr>
            </w:rPrChange>
          </w:rPr>
          <w:delText xml:space="preserve"> </w:delText>
        </w:r>
      </w:del>
      <w:r w:rsidR="00561240" w:rsidRPr="00547FEA">
        <w:rPr>
          <w:rFonts w:ascii="Times New Roman" w:hAnsi="Times New Roman" w:cs="Times New Roman"/>
          <w:lang w:val="en-GB"/>
          <w:rPrChange w:id="3693" w:author="HP" w:date="2022-11-06T23:21:00Z">
            <w:rPr>
              <w:rFonts w:ascii="Times" w:hAnsi="Times"/>
            </w:rPr>
          </w:rPrChange>
        </w:rPr>
        <w:t xml:space="preserve">These findings are in line with </w:t>
      </w:r>
      <w:proofErr w:type="spellStart"/>
      <w:r w:rsidR="00561240" w:rsidRPr="00547FEA">
        <w:rPr>
          <w:rFonts w:ascii="Times New Roman" w:hAnsi="Times New Roman" w:cs="Times New Roman"/>
          <w:lang w:val="en-GB"/>
          <w:rPrChange w:id="3694" w:author="HP" w:date="2022-11-06T23:21:00Z">
            <w:rPr>
              <w:rFonts w:ascii="Times" w:hAnsi="Times"/>
            </w:rPr>
          </w:rPrChange>
        </w:rPr>
        <w:t>Agwu</w:t>
      </w:r>
      <w:proofErr w:type="spellEnd"/>
      <w:r w:rsidR="00561240" w:rsidRPr="00547FEA">
        <w:rPr>
          <w:rFonts w:ascii="Times New Roman" w:hAnsi="Times New Roman" w:cs="Times New Roman"/>
          <w:lang w:val="en-GB"/>
          <w:rPrChange w:id="3695" w:author="HP" w:date="2022-11-06T23:21:00Z">
            <w:rPr>
              <w:rFonts w:ascii="Times" w:hAnsi="Times"/>
            </w:rPr>
          </w:rPrChange>
        </w:rPr>
        <w:t xml:space="preserve"> </w:t>
      </w:r>
      <w:r w:rsidR="00561240" w:rsidRPr="00C36CEB">
        <w:rPr>
          <w:rFonts w:ascii="Times New Roman" w:hAnsi="Times New Roman" w:cs="Times New Roman"/>
          <w:lang w:val="en-GB"/>
          <w:rPrChange w:id="3696" w:author="HP" w:date="2022-11-10T22:08:00Z">
            <w:rPr>
              <w:rFonts w:ascii="Times" w:hAnsi="Times"/>
              <w:i/>
            </w:rPr>
          </w:rPrChange>
        </w:rPr>
        <w:t>et al.</w:t>
      </w:r>
      <w:ins w:id="3697" w:author="HP" w:date="2022-11-10T22:08:00Z">
        <w:r w:rsidR="00C36CEB">
          <w:rPr>
            <w:rFonts w:ascii="Times New Roman" w:hAnsi="Times New Roman" w:cs="Times New Roman"/>
            <w:lang w:val="en-GB"/>
          </w:rPr>
          <w:t>’s</w:t>
        </w:r>
      </w:ins>
      <w:r w:rsidR="00561240" w:rsidRPr="00C36CEB">
        <w:rPr>
          <w:rFonts w:ascii="Times New Roman" w:hAnsi="Times New Roman" w:cs="Times New Roman"/>
          <w:lang w:val="en-GB"/>
          <w:rPrChange w:id="3698" w:author="HP" w:date="2022-11-10T22:08:00Z">
            <w:rPr>
              <w:rFonts w:ascii="Times" w:hAnsi="Times"/>
            </w:rPr>
          </w:rPrChange>
        </w:rPr>
        <w:t xml:space="preserve">  </w:t>
      </w:r>
      <w:r w:rsidR="00561240" w:rsidRPr="00547FEA">
        <w:rPr>
          <w:rFonts w:ascii="Times New Roman" w:hAnsi="Times New Roman" w:cs="Times New Roman"/>
          <w:lang w:val="en-GB"/>
          <w:rPrChange w:id="3699" w:author="HP" w:date="2022-11-06T23:21:00Z">
            <w:rPr>
              <w:rFonts w:ascii="Times" w:hAnsi="Times"/>
            </w:rPr>
          </w:rPrChange>
        </w:rPr>
        <w:t>(2018) who showed that unfavo</w:t>
      </w:r>
      <w:ins w:id="3700" w:author="HP" w:date="2022-11-10T22:08:00Z">
        <w:r w:rsidR="00C36CEB">
          <w:rPr>
            <w:rFonts w:ascii="Times New Roman" w:hAnsi="Times New Roman" w:cs="Times New Roman"/>
            <w:lang w:val="en-GB"/>
          </w:rPr>
          <w:t>u</w:t>
        </w:r>
      </w:ins>
      <w:r w:rsidR="00561240" w:rsidRPr="00547FEA">
        <w:rPr>
          <w:rFonts w:ascii="Times New Roman" w:hAnsi="Times New Roman" w:cs="Times New Roman"/>
          <w:lang w:val="en-GB"/>
          <w:rPrChange w:id="3701" w:author="HP" w:date="2022-11-06T23:21:00Z">
            <w:rPr>
              <w:rFonts w:ascii="Times" w:hAnsi="Times"/>
            </w:rPr>
          </w:rPrChange>
        </w:rPr>
        <w:t>rable scheduling of radio program</w:t>
      </w:r>
      <w:ins w:id="3702" w:author="HP" w:date="2022-11-10T22:08:00Z">
        <w:r w:rsidR="00C36CEB">
          <w:rPr>
            <w:rFonts w:ascii="Times New Roman" w:hAnsi="Times New Roman" w:cs="Times New Roman"/>
            <w:lang w:val="en-GB"/>
          </w:rPr>
          <w:t>me</w:t>
        </w:r>
      </w:ins>
      <w:r w:rsidR="00561240" w:rsidRPr="00547FEA">
        <w:rPr>
          <w:rFonts w:ascii="Times New Roman" w:hAnsi="Times New Roman" w:cs="Times New Roman"/>
          <w:lang w:val="en-GB"/>
          <w:rPrChange w:id="3703" w:author="HP" w:date="2022-11-06T23:21:00Z">
            <w:rPr>
              <w:rFonts w:ascii="Times" w:hAnsi="Times"/>
            </w:rPr>
          </w:rPrChange>
        </w:rPr>
        <w:t xml:space="preserve">s, the language used in presenting them, the inability of farmers to ask relevant questions and poor feedback from radio presenters affected farmers’ access to and use of  agricultural information for climate change adaptation. </w:t>
      </w:r>
      <w:del w:id="3704" w:author="HP" w:date="2022-11-10T22:09:00Z">
        <w:r w:rsidR="00561240" w:rsidRPr="00547FEA" w:rsidDel="00C36CEB">
          <w:rPr>
            <w:rFonts w:ascii="Times New Roman" w:hAnsi="Times New Roman" w:cs="Times New Roman"/>
            <w:lang w:val="en-GB"/>
            <w:rPrChange w:id="3705" w:author="HP" w:date="2022-11-06T23:21:00Z">
              <w:rPr>
                <w:rFonts w:ascii="Times" w:hAnsi="Times"/>
              </w:rPr>
            </w:rPrChange>
          </w:rPr>
          <w:delText xml:space="preserve"> </w:delText>
        </w:r>
      </w:del>
      <w:r w:rsidR="00561240" w:rsidRPr="00547FEA">
        <w:rPr>
          <w:rFonts w:ascii="Times New Roman" w:hAnsi="Times New Roman" w:cs="Times New Roman"/>
          <w:lang w:val="en-GB"/>
          <w:rPrChange w:id="3706" w:author="HP" w:date="2022-11-06T23:21:00Z">
            <w:rPr>
              <w:rFonts w:ascii="Times" w:hAnsi="Times"/>
            </w:rPr>
          </w:rPrChange>
        </w:rPr>
        <w:t xml:space="preserve">Since most farmers in rural areas rely on </w:t>
      </w:r>
      <w:ins w:id="3707" w:author="HP" w:date="2022-11-10T22:09:00Z">
        <w:r w:rsidR="00C36CEB">
          <w:rPr>
            <w:rFonts w:ascii="Times New Roman" w:hAnsi="Times New Roman" w:cs="Times New Roman"/>
            <w:lang w:val="en-GB"/>
          </w:rPr>
          <w:t xml:space="preserve">the </w:t>
        </w:r>
      </w:ins>
      <w:r w:rsidR="00561240" w:rsidRPr="00547FEA">
        <w:rPr>
          <w:rFonts w:ascii="Times New Roman" w:hAnsi="Times New Roman" w:cs="Times New Roman"/>
          <w:lang w:val="en-GB"/>
          <w:rPrChange w:id="3708" w:author="HP" w:date="2022-11-06T23:21:00Z">
            <w:rPr>
              <w:rFonts w:ascii="Times" w:hAnsi="Times"/>
            </w:rPr>
          </w:rPrChange>
        </w:rPr>
        <w:t>radio for awareness and access to agricultural information for climate change adaptation, poorly structured radio program</w:t>
      </w:r>
      <w:ins w:id="3709" w:author="HP" w:date="2022-11-10T22:09:00Z">
        <w:r w:rsidR="00C36CEB">
          <w:rPr>
            <w:rFonts w:ascii="Times New Roman" w:hAnsi="Times New Roman" w:cs="Times New Roman"/>
            <w:lang w:val="en-GB"/>
          </w:rPr>
          <w:t>me</w:t>
        </w:r>
      </w:ins>
      <w:r w:rsidR="00561240" w:rsidRPr="00547FEA">
        <w:rPr>
          <w:rFonts w:ascii="Times New Roman" w:hAnsi="Times New Roman" w:cs="Times New Roman"/>
          <w:lang w:val="en-GB"/>
          <w:rPrChange w:id="3710" w:author="HP" w:date="2022-11-06T23:21:00Z">
            <w:rPr>
              <w:rFonts w:ascii="Times" w:hAnsi="Times"/>
            </w:rPr>
          </w:rPrChange>
        </w:rPr>
        <w:t>s and inadequate feedback deny farmers the opportunity to access and use information to enhance their knowledge (</w:t>
      </w:r>
      <w:proofErr w:type="spellStart"/>
      <w:r w:rsidR="00561240" w:rsidRPr="00547FEA">
        <w:rPr>
          <w:rFonts w:ascii="Times New Roman" w:hAnsi="Times New Roman" w:cs="Times New Roman"/>
          <w:lang w:val="en-GB"/>
          <w:rPrChange w:id="3711" w:author="HP" w:date="2022-11-06T23:21:00Z">
            <w:rPr>
              <w:rFonts w:ascii="Times" w:hAnsi="Times"/>
            </w:rPr>
          </w:rPrChange>
        </w:rPr>
        <w:t>Kalokola</w:t>
      </w:r>
      <w:proofErr w:type="spellEnd"/>
      <w:r w:rsidR="00561240" w:rsidRPr="00547FEA">
        <w:rPr>
          <w:rFonts w:ascii="Times New Roman" w:hAnsi="Times New Roman" w:cs="Times New Roman"/>
          <w:lang w:val="en-GB"/>
          <w:rPrChange w:id="3712" w:author="HP" w:date="2022-11-06T23:21:00Z">
            <w:rPr>
              <w:rFonts w:ascii="Times" w:hAnsi="Times"/>
            </w:rPr>
          </w:rPrChange>
        </w:rPr>
        <w:t xml:space="preserve">, 2016). </w:t>
      </w:r>
    </w:p>
    <w:p w14:paraId="59348AF0" w14:textId="77777777" w:rsidR="00561240" w:rsidRPr="00547FEA" w:rsidRDefault="00561240" w:rsidP="00561240">
      <w:pPr>
        <w:autoSpaceDE w:val="0"/>
        <w:autoSpaceDN w:val="0"/>
        <w:adjustRightInd w:val="0"/>
        <w:jc w:val="both"/>
        <w:rPr>
          <w:rFonts w:ascii="Times New Roman" w:hAnsi="Times New Roman" w:cs="Times New Roman"/>
          <w:lang w:val="en-GB"/>
          <w:rPrChange w:id="3713" w:author="HP" w:date="2022-11-06T23:21:00Z">
            <w:rPr>
              <w:rFonts w:ascii="Times" w:hAnsi="Times"/>
            </w:rPr>
          </w:rPrChange>
        </w:rPr>
      </w:pPr>
    </w:p>
    <w:p w14:paraId="7F20EB1C" w14:textId="593A9588" w:rsidR="00561240" w:rsidRPr="00547FEA" w:rsidRDefault="00F86F20" w:rsidP="00561240">
      <w:pPr>
        <w:autoSpaceDE w:val="0"/>
        <w:autoSpaceDN w:val="0"/>
        <w:adjustRightInd w:val="0"/>
        <w:jc w:val="both"/>
        <w:rPr>
          <w:rFonts w:ascii="Times New Roman" w:hAnsi="Times New Roman" w:cs="Times New Roman"/>
          <w:lang w:val="en-GB"/>
          <w:rPrChange w:id="3714" w:author="HP" w:date="2022-11-06T23:21:00Z">
            <w:rPr>
              <w:rFonts w:ascii="Times" w:hAnsi="Times"/>
            </w:rPr>
          </w:rPrChange>
        </w:rPr>
      </w:pPr>
      <w:r w:rsidRPr="00547FEA">
        <w:rPr>
          <w:rFonts w:ascii="Times New Roman" w:hAnsi="Times New Roman" w:cs="Times New Roman"/>
          <w:lang w:val="en-GB"/>
          <w:rPrChange w:id="3715" w:author="HP" w:date="2022-11-06T23:21:00Z">
            <w:rPr>
              <w:rFonts w:ascii="Times" w:hAnsi="Times"/>
            </w:rPr>
          </w:rPrChange>
        </w:rPr>
        <w:t>Besides</w:t>
      </w:r>
      <w:r w:rsidR="00561240" w:rsidRPr="00547FEA">
        <w:rPr>
          <w:rFonts w:ascii="Times New Roman" w:hAnsi="Times New Roman" w:cs="Times New Roman"/>
          <w:lang w:val="en-GB"/>
          <w:rPrChange w:id="3716" w:author="HP" w:date="2022-11-06T23:21:00Z">
            <w:rPr>
              <w:rFonts w:ascii="Times" w:hAnsi="Times"/>
            </w:rPr>
          </w:rPrChange>
        </w:rPr>
        <w:t xml:space="preserve">, the findings have revealed that extension officers were not disseminating agricultural information to smallholder farmers effectively because of financial challenges caused by insufficiency of funds received from the government. This finding corresponds with </w:t>
      </w:r>
      <w:proofErr w:type="spellStart"/>
      <w:r w:rsidR="00561240" w:rsidRPr="00547FEA">
        <w:rPr>
          <w:rFonts w:ascii="Times New Roman" w:hAnsi="Times New Roman" w:cs="Times New Roman"/>
          <w:lang w:val="en-GB"/>
          <w:rPrChange w:id="3717" w:author="HP" w:date="2022-11-06T23:21:00Z">
            <w:rPr>
              <w:rFonts w:ascii="Times" w:hAnsi="Times"/>
            </w:rPr>
          </w:rPrChange>
        </w:rPr>
        <w:t>Agwu</w:t>
      </w:r>
      <w:proofErr w:type="spellEnd"/>
      <w:del w:id="3718" w:author="HP" w:date="2022-11-10T22:10:00Z">
        <w:r w:rsidR="00561240" w:rsidRPr="00547FEA" w:rsidDel="00C36CEB">
          <w:rPr>
            <w:rFonts w:ascii="Times New Roman" w:hAnsi="Times New Roman" w:cs="Times New Roman"/>
            <w:lang w:val="en-GB"/>
            <w:rPrChange w:id="3719" w:author="HP" w:date="2022-11-06T23:21:00Z">
              <w:rPr>
                <w:rFonts w:ascii="Times" w:hAnsi="Times"/>
              </w:rPr>
            </w:rPrChange>
          </w:rPr>
          <w:delText>’</w:delText>
        </w:r>
      </w:del>
      <w:r w:rsidR="00561240" w:rsidRPr="00C36CEB">
        <w:rPr>
          <w:rFonts w:ascii="Times New Roman" w:hAnsi="Times New Roman" w:cs="Times New Roman"/>
          <w:lang w:val="en-GB"/>
          <w:rPrChange w:id="3720" w:author="HP" w:date="2022-11-10T22:10:00Z">
            <w:rPr>
              <w:rFonts w:ascii="Times" w:hAnsi="Times"/>
            </w:rPr>
          </w:rPrChange>
        </w:rPr>
        <w:t xml:space="preserve"> </w:t>
      </w:r>
      <w:r w:rsidR="00561240" w:rsidRPr="00C36CEB">
        <w:rPr>
          <w:rFonts w:ascii="Times New Roman" w:hAnsi="Times New Roman" w:cs="Times New Roman"/>
          <w:lang w:val="en-GB"/>
          <w:rPrChange w:id="3721" w:author="HP" w:date="2022-11-10T22:10:00Z">
            <w:rPr>
              <w:rFonts w:ascii="Times" w:hAnsi="Times"/>
              <w:i/>
            </w:rPr>
          </w:rPrChange>
        </w:rPr>
        <w:t>et al.</w:t>
      </w:r>
      <w:ins w:id="3722" w:author="HP" w:date="2022-11-10T22:10:00Z">
        <w:r w:rsidR="00C36CEB">
          <w:rPr>
            <w:rFonts w:ascii="Times New Roman" w:hAnsi="Times New Roman" w:cs="Times New Roman"/>
            <w:lang w:val="en-GB"/>
          </w:rPr>
          <w:t>’s</w:t>
        </w:r>
      </w:ins>
      <w:r w:rsidR="00561240" w:rsidRPr="00C36CEB">
        <w:rPr>
          <w:rFonts w:ascii="Times New Roman" w:hAnsi="Times New Roman" w:cs="Times New Roman"/>
          <w:lang w:val="en-GB"/>
          <w:rPrChange w:id="3723" w:author="HP" w:date="2022-11-10T22:10:00Z">
            <w:rPr>
              <w:rFonts w:ascii="Times" w:hAnsi="Times"/>
            </w:rPr>
          </w:rPrChange>
        </w:rPr>
        <w:t xml:space="preserve"> (</w:t>
      </w:r>
      <w:r w:rsidR="00561240" w:rsidRPr="00547FEA">
        <w:rPr>
          <w:rFonts w:ascii="Times New Roman" w:hAnsi="Times New Roman" w:cs="Times New Roman"/>
          <w:lang w:val="en-GB"/>
          <w:rPrChange w:id="3724" w:author="HP" w:date="2022-11-06T23:21:00Z">
            <w:rPr>
              <w:rFonts w:ascii="Times" w:hAnsi="Times"/>
            </w:rPr>
          </w:rPrChange>
        </w:rPr>
        <w:t xml:space="preserve">2018) statement that </w:t>
      </w:r>
      <w:del w:id="3725" w:author="HP" w:date="2022-11-10T22:10:00Z">
        <w:r w:rsidR="00561240" w:rsidRPr="00547FEA" w:rsidDel="00C36CEB">
          <w:rPr>
            <w:rFonts w:ascii="Times New Roman" w:hAnsi="Times New Roman" w:cs="Times New Roman"/>
            <w:lang w:val="en-GB"/>
            <w:rPrChange w:id="3726" w:author="HP" w:date="2022-11-06T23:21:00Z">
              <w:rPr>
                <w:rFonts w:ascii="Times" w:hAnsi="Times"/>
              </w:rPr>
            </w:rPrChange>
          </w:rPr>
          <w:delText xml:space="preserve"> the </w:delText>
        </w:r>
      </w:del>
      <w:r w:rsidR="00561240" w:rsidRPr="00547FEA">
        <w:rPr>
          <w:rFonts w:ascii="Times New Roman" w:hAnsi="Times New Roman" w:cs="Times New Roman"/>
          <w:lang w:val="en-GB"/>
          <w:rPrChange w:id="3727" w:author="HP" w:date="2022-11-06T23:21:00Z">
            <w:rPr>
              <w:rFonts w:ascii="Times" w:hAnsi="Times"/>
            </w:rPr>
          </w:rPrChange>
        </w:rPr>
        <w:t xml:space="preserve">performance of </w:t>
      </w:r>
      <w:ins w:id="3728" w:author="HP" w:date="2022-11-10T22:10:00Z">
        <w:r w:rsidR="00C36CEB">
          <w:rPr>
            <w:rFonts w:ascii="Times New Roman" w:hAnsi="Times New Roman" w:cs="Times New Roman"/>
            <w:lang w:val="en-GB"/>
          </w:rPr>
          <w:t xml:space="preserve">the </w:t>
        </w:r>
      </w:ins>
      <w:r w:rsidR="00561240" w:rsidRPr="00547FEA">
        <w:rPr>
          <w:rFonts w:ascii="Times New Roman" w:hAnsi="Times New Roman" w:cs="Times New Roman"/>
          <w:lang w:val="en-GB"/>
          <w:rPrChange w:id="3729" w:author="HP" w:date="2022-11-06T23:21:00Z">
            <w:rPr>
              <w:rFonts w:ascii="Times" w:hAnsi="Times"/>
            </w:rPr>
          </w:rPrChange>
        </w:rPr>
        <w:t xml:space="preserve">agricultural sector in developing countries is still poor due to the existence of </w:t>
      </w:r>
      <w:ins w:id="3730" w:author="HP" w:date="2022-11-10T22:11:00Z">
        <w:r w:rsidR="00C36CEB">
          <w:rPr>
            <w:rFonts w:ascii="Times New Roman" w:hAnsi="Times New Roman" w:cs="Times New Roman"/>
            <w:lang w:val="en-GB"/>
          </w:rPr>
          <w:t xml:space="preserve">a </w:t>
        </w:r>
      </w:ins>
      <w:r w:rsidR="00561240" w:rsidRPr="00547FEA">
        <w:rPr>
          <w:rFonts w:ascii="Times New Roman" w:hAnsi="Times New Roman" w:cs="Times New Roman"/>
          <w:lang w:val="en-GB"/>
          <w:rPrChange w:id="3731" w:author="HP" w:date="2022-11-06T23:21:00Z">
            <w:rPr>
              <w:rFonts w:ascii="Times" w:hAnsi="Times"/>
            </w:rPr>
          </w:rPrChange>
        </w:rPr>
        <w:t xml:space="preserve">high level of poverty that affects daily agricultural activities. Maddison (2017) </w:t>
      </w:r>
      <w:del w:id="3732" w:author="HP" w:date="2022-11-10T22:11:00Z">
        <w:r w:rsidR="00561240" w:rsidRPr="00547FEA" w:rsidDel="00C36CEB">
          <w:rPr>
            <w:rFonts w:ascii="Times New Roman" w:hAnsi="Times New Roman" w:cs="Times New Roman"/>
            <w:lang w:val="en-GB"/>
            <w:rPrChange w:id="3733" w:author="HP" w:date="2022-11-06T23:21:00Z">
              <w:rPr>
                <w:rFonts w:ascii="Times" w:hAnsi="Times"/>
              </w:rPr>
            </w:rPrChange>
          </w:rPr>
          <w:delText xml:space="preserve">stated </w:delText>
        </w:r>
      </w:del>
      <w:ins w:id="3734" w:author="HP" w:date="2022-11-10T22:11:00Z">
        <w:r w:rsidR="00C36CEB">
          <w:rPr>
            <w:rFonts w:ascii="Times New Roman" w:hAnsi="Times New Roman" w:cs="Times New Roman"/>
            <w:lang w:val="en-GB"/>
          </w:rPr>
          <w:t>recommended</w:t>
        </w:r>
        <w:r w:rsidR="00C36CEB" w:rsidRPr="00547FEA">
          <w:rPr>
            <w:rFonts w:ascii="Times New Roman" w:hAnsi="Times New Roman" w:cs="Times New Roman"/>
            <w:lang w:val="en-GB"/>
            <w:rPrChange w:id="3735" w:author="HP" w:date="2022-11-06T23:21:00Z">
              <w:rPr>
                <w:rFonts w:ascii="Times" w:hAnsi="Times"/>
              </w:rPr>
            </w:rPrChange>
          </w:rPr>
          <w:t xml:space="preserve"> </w:t>
        </w:r>
      </w:ins>
      <w:r w:rsidR="00561240" w:rsidRPr="00547FEA">
        <w:rPr>
          <w:rFonts w:ascii="Times New Roman" w:hAnsi="Times New Roman" w:cs="Times New Roman"/>
          <w:lang w:val="en-GB"/>
          <w:rPrChange w:id="3736" w:author="HP" w:date="2022-11-06T23:21:00Z">
            <w:rPr>
              <w:rFonts w:ascii="Times" w:hAnsi="Times"/>
            </w:rPr>
          </w:rPrChange>
        </w:rPr>
        <w:t>that</w:t>
      </w:r>
      <w:del w:id="3737" w:author="HP" w:date="2022-11-10T22:11:00Z">
        <w:r w:rsidR="00561240" w:rsidRPr="00547FEA" w:rsidDel="00C36CEB">
          <w:rPr>
            <w:rFonts w:ascii="Times New Roman" w:hAnsi="Times New Roman" w:cs="Times New Roman"/>
            <w:lang w:val="en-GB"/>
            <w:rPrChange w:id="3738" w:author="HP" w:date="2022-11-06T23:21:00Z">
              <w:rPr>
                <w:rFonts w:ascii="Times" w:hAnsi="Times"/>
              </w:rPr>
            </w:rPrChange>
          </w:rPr>
          <w:delText>,</w:delText>
        </w:r>
      </w:del>
      <w:r w:rsidR="00561240" w:rsidRPr="00547FEA">
        <w:rPr>
          <w:rFonts w:ascii="Times New Roman" w:hAnsi="Times New Roman" w:cs="Times New Roman"/>
          <w:lang w:val="en-GB"/>
          <w:rPrChange w:id="3739" w:author="HP" w:date="2022-11-06T23:21:00Z">
            <w:rPr>
              <w:rFonts w:ascii="Times" w:hAnsi="Times"/>
            </w:rPr>
          </w:rPrChange>
        </w:rPr>
        <w:t xml:space="preserve"> in order to ensure smallholder farmers’ proper access to and use of agricultural information, investment in agriculture extension officers should be given first priority because farmers mostly believe and rely on the information provided by </w:t>
      </w:r>
      <w:del w:id="3740" w:author="HP" w:date="2022-11-10T22:12:00Z">
        <w:r w:rsidR="00561240" w:rsidRPr="00547FEA" w:rsidDel="00C36CEB">
          <w:rPr>
            <w:rFonts w:ascii="Times New Roman" w:hAnsi="Times New Roman" w:cs="Times New Roman"/>
            <w:lang w:val="en-GB"/>
            <w:rPrChange w:id="3741" w:author="HP" w:date="2022-11-06T23:21:00Z">
              <w:rPr>
                <w:rFonts w:ascii="Times" w:hAnsi="Times"/>
              </w:rPr>
            </w:rPrChange>
          </w:rPr>
          <w:delText>them</w:delText>
        </w:r>
      </w:del>
      <w:ins w:id="3742" w:author="HP" w:date="2022-11-10T22:12:00Z">
        <w:r w:rsidR="00C36CEB">
          <w:rPr>
            <w:rFonts w:ascii="Times New Roman" w:hAnsi="Times New Roman" w:cs="Times New Roman"/>
            <w:lang w:val="en-GB"/>
          </w:rPr>
          <w:t>such personnel</w:t>
        </w:r>
      </w:ins>
      <w:r w:rsidR="00561240" w:rsidRPr="00547FEA">
        <w:rPr>
          <w:rFonts w:ascii="Times New Roman" w:hAnsi="Times New Roman" w:cs="Times New Roman"/>
          <w:lang w:val="en-GB"/>
          <w:rPrChange w:id="3743" w:author="HP" w:date="2022-11-06T23:21:00Z">
            <w:rPr>
              <w:rFonts w:ascii="Times" w:hAnsi="Times"/>
            </w:rPr>
          </w:rPrChange>
        </w:rPr>
        <w:t>.</w:t>
      </w:r>
    </w:p>
    <w:p w14:paraId="4DBFD80D" w14:textId="77777777" w:rsidR="00C84C4B" w:rsidRPr="00547FEA" w:rsidRDefault="00C84C4B" w:rsidP="00561240">
      <w:pPr>
        <w:autoSpaceDE w:val="0"/>
        <w:autoSpaceDN w:val="0"/>
        <w:adjustRightInd w:val="0"/>
        <w:jc w:val="both"/>
        <w:rPr>
          <w:rFonts w:ascii="Times New Roman" w:hAnsi="Times New Roman" w:cs="Times New Roman"/>
          <w:lang w:val="en-GB"/>
          <w:rPrChange w:id="3744" w:author="HP" w:date="2022-11-06T23:21:00Z">
            <w:rPr>
              <w:rFonts w:ascii="Times" w:hAnsi="Times"/>
            </w:rPr>
          </w:rPrChange>
        </w:rPr>
      </w:pPr>
    </w:p>
    <w:p w14:paraId="3AC45CB0" w14:textId="6CAC3CAD" w:rsidR="00C84C4B" w:rsidRPr="00547FEA" w:rsidRDefault="00C84C4B" w:rsidP="00561240">
      <w:pPr>
        <w:autoSpaceDE w:val="0"/>
        <w:autoSpaceDN w:val="0"/>
        <w:adjustRightInd w:val="0"/>
        <w:jc w:val="both"/>
        <w:rPr>
          <w:rFonts w:ascii="Times New Roman" w:hAnsi="Times New Roman" w:cs="Times New Roman"/>
          <w:lang w:val="en-GB"/>
          <w:rPrChange w:id="3745" w:author="HP" w:date="2022-11-06T23:21:00Z">
            <w:rPr>
              <w:rFonts w:ascii="Times" w:hAnsi="Times"/>
            </w:rPr>
          </w:rPrChange>
        </w:rPr>
      </w:pPr>
      <w:r w:rsidRPr="00547FEA">
        <w:rPr>
          <w:rFonts w:ascii="Times New Roman" w:hAnsi="Times New Roman" w:cs="Times New Roman"/>
          <w:lang w:val="en-GB"/>
          <w:rPrChange w:id="3746" w:author="HP" w:date="2022-11-06T23:21:00Z">
            <w:rPr>
              <w:rFonts w:ascii="Times" w:hAnsi="Times"/>
            </w:rPr>
          </w:rPrChange>
        </w:rPr>
        <w:t>T</w:t>
      </w:r>
      <w:r w:rsidR="00376506" w:rsidRPr="00547FEA">
        <w:rPr>
          <w:rFonts w:ascii="Times New Roman" w:hAnsi="Times New Roman" w:cs="Times New Roman"/>
          <w:lang w:val="en-GB"/>
          <w:rPrChange w:id="3747" w:author="HP" w:date="2022-11-06T23:21:00Z">
            <w:rPr>
              <w:rFonts w:ascii="Times" w:hAnsi="Times"/>
            </w:rPr>
          </w:rPrChange>
        </w:rPr>
        <w:t>heoretically</w:t>
      </w:r>
      <w:ins w:id="3748" w:author="HP" w:date="2022-11-10T22:12:00Z">
        <w:r w:rsidR="00C36CEB">
          <w:rPr>
            <w:rFonts w:ascii="Times New Roman" w:hAnsi="Times New Roman" w:cs="Times New Roman"/>
            <w:lang w:val="en-GB"/>
          </w:rPr>
          <w:t>,</w:t>
        </w:r>
      </w:ins>
      <w:r w:rsidR="00376506" w:rsidRPr="00547FEA">
        <w:rPr>
          <w:rFonts w:ascii="Times New Roman" w:hAnsi="Times New Roman" w:cs="Times New Roman"/>
          <w:lang w:val="en-GB"/>
          <w:rPrChange w:id="3749" w:author="HP" w:date="2022-11-06T23:21:00Z">
            <w:rPr>
              <w:rFonts w:ascii="Times" w:hAnsi="Times"/>
            </w:rPr>
          </w:rPrChange>
        </w:rPr>
        <w:t xml:space="preserve"> the findings of this </w:t>
      </w:r>
      <w:del w:id="3750" w:author="HP" w:date="2022-11-10T22:12:00Z">
        <w:r w:rsidR="00376506" w:rsidRPr="00547FEA" w:rsidDel="00C36CEB">
          <w:rPr>
            <w:rFonts w:ascii="Times New Roman" w:hAnsi="Times New Roman" w:cs="Times New Roman"/>
            <w:lang w:val="en-GB"/>
            <w:rPrChange w:id="3751" w:author="HP" w:date="2022-11-06T23:21:00Z">
              <w:rPr>
                <w:rFonts w:ascii="Times" w:hAnsi="Times"/>
              </w:rPr>
            </w:rPrChange>
          </w:rPr>
          <w:delText xml:space="preserve">paper </w:delText>
        </w:r>
      </w:del>
      <w:ins w:id="3752" w:author="HP" w:date="2022-11-10T22:12:00Z">
        <w:r w:rsidR="00C36CEB">
          <w:rPr>
            <w:rFonts w:ascii="Times New Roman" w:hAnsi="Times New Roman" w:cs="Times New Roman"/>
            <w:lang w:val="en-GB"/>
          </w:rPr>
          <w:t>article</w:t>
        </w:r>
        <w:r w:rsidR="00C36CEB" w:rsidRPr="00547FEA">
          <w:rPr>
            <w:rFonts w:ascii="Times New Roman" w:hAnsi="Times New Roman" w:cs="Times New Roman"/>
            <w:lang w:val="en-GB"/>
            <w:rPrChange w:id="3753" w:author="HP" w:date="2022-11-06T23:21:00Z">
              <w:rPr>
                <w:rFonts w:ascii="Times" w:hAnsi="Times"/>
              </w:rPr>
            </w:rPrChange>
          </w:rPr>
          <w:t xml:space="preserve"> </w:t>
        </w:r>
      </w:ins>
      <w:r w:rsidR="00376506" w:rsidRPr="00547FEA">
        <w:rPr>
          <w:rFonts w:ascii="Times New Roman" w:hAnsi="Times New Roman" w:cs="Times New Roman"/>
          <w:lang w:val="en-GB"/>
          <w:rPrChange w:id="3754" w:author="HP" w:date="2022-11-06T23:21:00Z">
            <w:rPr>
              <w:rFonts w:ascii="Times" w:hAnsi="Times"/>
            </w:rPr>
          </w:rPrChange>
        </w:rPr>
        <w:t xml:space="preserve">are supported by </w:t>
      </w:r>
      <w:ins w:id="3755" w:author="HP" w:date="2022-11-10T22:12:00Z">
        <w:r w:rsidR="00C36CEB">
          <w:rPr>
            <w:rFonts w:ascii="Times New Roman" w:hAnsi="Times New Roman" w:cs="Times New Roman"/>
            <w:lang w:val="en-GB"/>
          </w:rPr>
          <w:t>the I</w:t>
        </w:r>
      </w:ins>
      <w:del w:id="3756" w:author="HP" w:date="2022-11-10T22:12:00Z">
        <w:r w:rsidR="00513D95" w:rsidRPr="00547FEA" w:rsidDel="00C36CEB">
          <w:rPr>
            <w:rFonts w:ascii="Times New Roman" w:hAnsi="Times New Roman" w:cs="Times New Roman"/>
            <w:lang w:val="en-GB"/>
            <w:rPrChange w:id="3757" w:author="HP" w:date="2022-11-06T23:21:00Z">
              <w:rPr>
                <w:rFonts w:ascii="Times" w:hAnsi="Times"/>
              </w:rPr>
            </w:rPrChange>
          </w:rPr>
          <w:delText>i</w:delText>
        </w:r>
      </w:del>
      <w:r w:rsidR="00513D95" w:rsidRPr="00547FEA">
        <w:rPr>
          <w:rFonts w:ascii="Times New Roman" w:hAnsi="Times New Roman" w:cs="Times New Roman"/>
          <w:lang w:val="en-GB"/>
          <w:rPrChange w:id="3758" w:author="HP" w:date="2022-11-06T23:21:00Z">
            <w:rPr>
              <w:rFonts w:ascii="Times" w:hAnsi="Times"/>
            </w:rPr>
          </w:rPrChange>
        </w:rPr>
        <w:t xml:space="preserve">nnovation </w:t>
      </w:r>
      <w:ins w:id="3759" w:author="HP" w:date="2022-11-10T22:12:00Z">
        <w:r w:rsidR="00C36CEB">
          <w:rPr>
            <w:rFonts w:ascii="Times New Roman" w:hAnsi="Times New Roman" w:cs="Times New Roman"/>
            <w:lang w:val="en-GB"/>
          </w:rPr>
          <w:t>D</w:t>
        </w:r>
      </w:ins>
      <w:del w:id="3760" w:author="HP" w:date="2022-11-10T22:12:00Z">
        <w:r w:rsidR="00513D95" w:rsidRPr="00547FEA" w:rsidDel="00C36CEB">
          <w:rPr>
            <w:rFonts w:ascii="Times New Roman" w:hAnsi="Times New Roman" w:cs="Times New Roman"/>
            <w:lang w:val="en-GB"/>
            <w:rPrChange w:id="3761" w:author="HP" w:date="2022-11-06T23:21:00Z">
              <w:rPr>
                <w:rFonts w:ascii="Times" w:hAnsi="Times"/>
              </w:rPr>
            </w:rPrChange>
          </w:rPr>
          <w:delText>d</w:delText>
        </w:r>
      </w:del>
      <w:r w:rsidR="00513D95" w:rsidRPr="00547FEA">
        <w:rPr>
          <w:rFonts w:ascii="Times New Roman" w:hAnsi="Times New Roman" w:cs="Times New Roman"/>
          <w:lang w:val="en-GB"/>
          <w:rPrChange w:id="3762" w:author="HP" w:date="2022-11-06T23:21:00Z">
            <w:rPr>
              <w:rFonts w:ascii="Times" w:hAnsi="Times"/>
            </w:rPr>
          </w:rPrChange>
        </w:rPr>
        <w:t xml:space="preserve">iffusion </w:t>
      </w:r>
      <w:ins w:id="3763" w:author="HP" w:date="2022-11-10T22:12:00Z">
        <w:r w:rsidR="00C36CEB">
          <w:rPr>
            <w:rFonts w:ascii="Times New Roman" w:hAnsi="Times New Roman" w:cs="Times New Roman"/>
            <w:lang w:val="en-GB"/>
          </w:rPr>
          <w:t>M</w:t>
        </w:r>
      </w:ins>
      <w:del w:id="3764" w:author="HP" w:date="2022-11-10T22:12:00Z">
        <w:r w:rsidR="00513D95" w:rsidRPr="00547FEA" w:rsidDel="00C36CEB">
          <w:rPr>
            <w:rFonts w:ascii="Times New Roman" w:hAnsi="Times New Roman" w:cs="Times New Roman"/>
            <w:lang w:val="en-GB"/>
            <w:rPrChange w:id="3765" w:author="HP" w:date="2022-11-06T23:21:00Z">
              <w:rPr>
                <w:rFonts w:ascii="Times" w:hAnsi="Times"/>
              </w:rPr>
            </w:rPrChange>
          </w:rPr>
          <w:delText>m</w:delText>
        </w:r>
      </w:del>
      <w:r w:rsidR="00513D95" w:rsidRPr="00547FEA">
        <w:rPr>
          <w:rFonts w:ascii="Times New Roman" w:hAnsi="Times New Roman" w:cs="Times New Roman"/>
          <w:lang w:val="en-GB"/>
          <w:rPrChange w:id="3766" w:author="HP" w:date="2022-11-06T23:21:00Z">
            <w:rPr>
              <w:rFonts w:ascii="Times" w:hAnsi="Times"/>
            </w:rPr>
          </w:rPrChange>
        </w:rPr>
        <w:t>odel developed by Rogers (2003). As it has been noted</w:t>
      </w:r>
      <w:ins w:id="3767" w:author="HP" w:date="2022-11-10T22:13:00Z">
        <w:r w:rsidR="00C36CEB">
          <w:rPr>
            <w:rFonts w:ascii="Times New Roman" w:hAnsi="Times New Roman" w:cs="Times New Roman"/>
            <w:lang w:val="en-GB"/>
          </w:rPr>
          <w:t>,</w:t>
        </w:r>
      </w:ins>
      <w:r w:rsidR="00513D95" w:rsidRPr="00547FEA">
        <w:rPr>
          <w:rFonts w:ascii="Times New Roman" w:hAnsi="Times New Roman" w:cs="Times New Roman"/>
          <w:lang w:val="en-GB"/>
          <w:rPrChange w:id="3768" w:author="HP" w:date="2022-11-06T23:21:00Z">
            <w:rPr>
              <w:rFonts w:ascii="Times" w:hAnsi="Times"/>
            </w:rPr>
          </w:rPrChange>
        </w:rPr>
        <w:t xml:space="preserve"> </w:t>
      </w:r>
      <w:del w:id="3769" w:author="HP" w:date="2022-11-10T22:13:00Z">
        <w:r w:rsidR="00513D95" w:rsidRPr="00547FEA" w:rsidDel="00C36CEB">
          <w:rPr>
            <w:rFonts w:ascii="Times New Roman" w:hAnsi="Times New Roman" w:cs="Times New Roman"/>
            <w:lang w:val="en-GB"/>
            <w:rPrChange w:id="3770" w:author="HP" w:date="2022-11-06T23:21:00Z">
              <w:rPr>
                <w:rFonts w:ascii="Times" w:hAnsi="Times"/>
              </w:rPr>
            </w:rPrChange>
          </w:rPr>
          <w:delText xml:space="preserve">that </w:delText>
        </w:r>
      </w:del>
      <w:r w:rsidR="00513D95" w:rsidRPr="00547FEA">
        <w:rPr>
          <w:rFonts w:ascii="Times New Roman" w:hAnsi="Times New Roman" w:cs="Times New Roman"/>
          <w:lang w:val="en-GB"/>
          <w:rPrChange w:id="3771" w:author="HP" w:date="2022-11-06T23:21:00Z">
            <w:rPr>
              <w:rFonts w:ascii="Times" w:hAnsi="Times"/>
            </w:rPr>
          </w:rPrChange>
        </w:rPr>
        <w:t xml:space="preserve">smallholder farmers can only adapt </w:t>
      </w:r>
      <w:r w:rsidRPr="00547FEA">
        <w:rPr>
          <w:rFonts w:ascii="Times New Roman" w:hAnsi="Times New Roman" w:cs="Times New Roman"/>
          <w:lang w:val="en-GB"/>
          <w:rPrChange w:id="3772" w:author="HP" w:date="2022-11-06T23:21:00Z">
            <w:rPr>
              <w:rFonts w:ascii="Times" w:hAnsi="Times"/>
            </w:rPr>
          </w:rPrChange>
        </w:rPr>
        <w:t xml:space="preserve">to </w:t>
      </w:r>
      <w:ins w:id="3773" w:author="HP" w:date="2022-11-10T22:13:00Z">
        <w:r w:rsidR="00C36CEB">
          <w:rPr>
            <w:rFonts w:ascii="Times New Roman" w:hAnsi="Times New Roman" w:cs="Times New Roman"/>
            <w:lang w:val="en-GB"/>
          </w:rPr>
          <w:t xml:space="preserve">a </w:t>
        </w:r>
      </w:ins>
      <w:r w:rsidR="00513D95" w:rsidRPr="00547FEA">
        <w:rPr>
          <w:rFonts w:ascii="Times New Roman" w:hAnsi="Times New Roman" w:cs="Times New Roman"/>
          <w:lang w:val="en-GB"/>
          <w:rPrChange w:id="3774" w:author="HP" w:date="2022-11-06T23:21:00Z">
            <w:rPr>
              <w:rFonts w:ascii="Times" w:hAnsi="Times"/>
            </w:rPr>
          </w:rPrChange>
        </w:rPr>
        <w:t xml:space="preserve">new agricultural practice once they are exposed to it through agricultural information dissemination. </w:t>
      </w:r>
      <w:del w:id="3775" w:author="HP" w:date="2022-11-10T22:13:00Z">
        <w:r w:rsidR="00513D95" w:rsidRPr="00547FEA" w:rsidDel="00C36CEB">
          <w:rPr>
            <w:rFonts w:ascii="Times New Roman" w:hAnsi="Times New Roman" w:cs="Times New Roman"/>
            <w:lang w:val="en-GB"/>
            <w:rPrChange w:id="3776" w:author="HP" w:date="2022-11-06T23:21:00Z">
              <w:rPr>
                <w:rFonts w:ascii="Times" w:hAnsi="Times"/>
              </w:rPr>
            </w:rPrChange>
          </w:rPr>
          <w:delText xml:space="preserve"> </w:delText>
        </w:r>
      </w:del>
      <w:r w:rsidR="00513D95" w:rsidRPr="00547FEA">
        <w:rPr>
          <w:rFonts w:ascii="Times New Roman" w:hAnsi="Times New Roman" w:cs="Times New Roman"/>
          <w:lang w:val="en-GB"/>
          <w:rPrChange w:id="3777" w:author="HP" w:date="2022-11-06T23:21:00Z">
            <w:rPr>
              <w:rFonts w:ascii="Times" w:hAnsi="Times"/>
            </w:rPr>
          </w:rPrChange>
        </w:rPr>
        <w:t xml:space="preserve">This has been reflected in this </w:t>
      </w:r>
      <w:del w:id="3778" w:author="HP" w:date="2022-11-10T22:13:00Z">
        <w:r w:rsidR="00513D95" w:rsidRPr="00547FEA" w:rsidDel="00C36CEB">
          <w:rPr>
            <w:rFonts w:ascii="Times New Roman" w:hAnsi="Times New Roman" w:cs="Times New Roman"/>
            <w:lang w:val="en-GB"/>
            <w:rPrChange w:id="3779" w:author="HP" w:date="2022-11-06T23:21:00Z">
              <w:rPr>
                <w:rFonts w:ascii="Times" w:hAnsi="Times"/>
              </w:rPr>
            </w:rPrChange>
          </w:rPr>
          <w:delText xml:space="preserve">paper </w:delText>
        </w:r>
      </w:del>
      <w:ins w:id="3780" w:author="HP" w:date="2022-11-10T22:13:00Z">
        <w:r w:rsidR="00C36CEB">
          <w:rPr>
            <w:rFonts w:ascii="Times New Roman" w:hAnsi="Times New Roman" w:cs="Times New Roman"/>
            <w:lang w:val="en-GB"/>
          </w:rPr>
          <w:t>article</w:t>
        </w:r>
        <w:r w:rsidR="00C36CEB" w:rsidRPr="00547FEA">
          <w:rPr>
            <w:rFonts w:ascii="Times New Roman" w:hAnsi="Times New Roman" w:cs="Times New Roman"/>
            <w:lang w:val="en-GB"/>
            <w:rPrChange w:id="3781" w:author="HP" w:date="2022-11-06T23:21:00Z">
              <w:rPr>
                <w:rFonts w:ascii="Times" w:hAnsi="Times"/>
              </w:rPr>
            </w:rPrChange>
          </w:rPr>
          <w:t xml:space="preserve"> </w:t>
        </w:r>
      </w:ins>
      <w:r w:rsidR="00513D95" w:rsidRPr="00547FEA">
        <w:rPr>
          <w:rFonts w:ascii="Times New Roman" w:hAnsi="Times New Roman" w:cs="Times New Roman"/>
          <w:lang w:val="en-GB"/>
          <w:rPrChange w:id="3782" w:author="HP" w:date="2022-11-06T23:21:00Z">
            <w:rPr>
              <w:rFonts w:ascii="Times" w:hAnsi="Times"/>
            </w:rPr>
          </w:rPrChange>
        </w:rPr>
        <w:t xml:space="preserve">as most of the farmers </w:t>
      </w:r>
      <w:del w:id="3783" w:author="HP" w:date="2022-11-10T22:14:00Z">
        <w:r w:rsidR="00513D95" w:rsidRPr="00547FEA" w:rsidDel="00C36CEB">
          <w:rPr>
            <w:rFonts w:ascii="Times New Roman" w:hAnsi="Times New Roman" w:cs="Times New Roman"/>
            <w:lang w:val="en-GB"/>
            <w:rPrChange w:id="3784" w:author="HP" w:date="2022-11-06T23:21:00Z">
              <w:rPr>
                <w:rFonts w:ascii="Times" w:hAnsi="Times"/>
              </w:rPr>
            </w:rPrChange>
          </w:rPr>
          <w:delText xml:space="preserve">reported </w:delText>
        </w:r>
      </w:del>
      <w:ins w:id="3785" w:author="HP" w:date="2022-11-10T22:14:00Z">
        <w:r w:rsidR="00C36CEB">
          <w:rPr>
            <w:rFonts w:ascii="Times New Roman" w:hAnsi="Times New Roman" w:cs="Times New Roman"/>
            <w:lang w:val="en-GB"/>
          </w:rPr>
          <w:t>admitted</w:t>
        </w:r>
        <w:r w:rsidR="00C36CEB" w:rsidRPr="00547FEA">
          <w:rPr>
            <w:rFonts w:ascii="Times New Roman" w:hAnsi="Times New Roman" w:cs="Times New Roman"/>
            <w:lang w:val="en-GB"/>
            <w:rPrChange w:id="3786" w:author="HP" w:date="2022-11-06T23:21:00Z">
              <w:rPr>
                <w:rFonts w:ascii="Times" w:hAnsi="Times"/>
              </w:rPr>
            </w:rPrChange>
          </w:rPr>
          <w:t xml:space="preserve"> </w:t>
        </w:r>
      </w:ins>
      <w:r w:rsidR="00513D95" w:rsidRPr="00547FEA">
        <w:rPr>
          <w:rFonts w:ascii="Times New Roman" w:hAnsi="Times New Roman" w:cs="Times New Roman"/>
          <w:lang w:val="en-GB"/>
          <w:rPrChange w:id="3787" w:author="HP" w:date="2022-11-06T23:21:00Z">
            <w:rPr>
              <w:rFonts w:ascii="Times" w:hAnsi="Times"/>
            </w:rPr>
          </w:rPrChange>
        </w:rPr>
        <w:t xml:space="preserve">to </w:t>
      </w:r>
      <w:ins w:id="3788" w:author="HP" w:date="2022-11-10T22:14:00Z">
        <w:r w:rsidR="00C36CEB">
          <w:rPr>
            <w:rFonts w:ascii="Times New Roman" w:hAnsi="Times New Roman" w:cs="Times New Roman"/>
            <w:lang w:val="en-GB"/>
          </w:rPr>
          <w:t xml:space="preserve">have </w:t>
        </w:r>
      </w:ins>
      <w:r w:rsidR="00513D95" w:rsidRPr="00547FEA">
        <w:rPr>
          <w:rFonts w:ascii="Times New Roman" w:hAnsi="Times New Roman" w:cs="Times New Roman"/>
          <w:lang w:val="en-GB"/>
          <w:rPrChange w:id="3789" w:author="HP" w:date="2022-11-06T23:21:00Z">
            <w:rPr>
              <w:rFonts w:ascii="Times" w:hAnsi="Times"/>
            </w:rPr>
          </w:rPrChange>
        </w:rPr>
        <w:t>use</w:t>
      </w:r>
      <w:ins w:id="3790" w:author="HP" w:date="2022-11-10T22:14:00Z">
        <w:r w:rsidR="00C36CEB">
          <w:rPr>
            <w:rFonts w:ascii="Times New Roman" w:hAnsi="Times New Roman" w:cs="Times New Roman"/>
            <w:lang w:val="en-GB"/>
          </w:rPr>
          <w:t>d</w:t>
        </w:r>
      </w:ins>
      <w:r w:rsidR="00513D95" w:rsidRPr="00547FEA">
        <w:rPr>
          <w:rFonts w:ascii="Times New Roman" w:hAnsi="Times New Roman" w:cs="Times New Roman"/>
          <w:lang w:val="en-GB"/>
          <w:rPrChange w:id="3791" w:author="HP" w:date="2022-11-06T23:21:00Z">
            <w:rPr>
              <w:rFonts w:ascii="Times" w:hAnsi="Times"/>
            </w:rPr>
          </w:rPrChange>
        </w:rPr>
        <w:t xml:space="preserve"> several climate change adaptation strategies such conservation farming, use of improved seed varieties that mature early and tolerate </w:t>
      </w:r>
      <w:del w:id="3792" w:author="HP" w:date="2022-11-10T22:14:00Z">
        <w:r w:rsidR="00513D95" w:rsidRPr="00547FEA" w:rsidDel="00C36CEB">
          <w:rPr>
            <w:rFonts w:ascii="Times New Roman" w:hAnsi="Times New Roman" w:cs="Times New Roman"/>
            <w:lang w:val="en-GB"/>
            <w:rPrChange w:id="3793" w:author="HP" w:date="2022-11-06T23:21:00Z">
              <w:rPr>
                <w:rFonts w:ascii="Times" w:hAnsi="Times"/>
              </w:rPr>
            </w:rPrChange>
          </w:rPr>
          <w:delText xml:space="preserve">to </w:delText>
        </w:r>
      </w:del>
      <w:r w:rsidR="00513D95" w:rsidRPr="00547FEA">
        <w:rPr>
          <w:rFonts w:ascii="Times New Roman" w:hAnsi="Times New Roman" w:cs="Times New Roman"/>
          <w:lang w:val="en-GB"/>
          <w:rPrChange w:id="3794" w:author="HP" w:date="2022-11-06T23:21:00Z">
            <w:rPr>
              <w:rFonts w:ascii="Times" w:hAnsi="Times"/>
            </w:rPr>
          </w:rPrChange>
        </w:rPr>
        <w:t xml:space="preserve">drought. </w:t>
      </w:r>
      <w:del w:id="3795" w:author="HP" w:date="2022-11-10T22:15:00Z">
        <w:r w:rsidR="00513D95" w:rsidRPr="00547FEA" w:rsidDel="00C36CEB">
          <w:rPr>
            <w:rFonts w:ascii="Times New Roman" w:hAnsi="Times New Roman" w:cs="Times New Roman"/>
            <w:lang w:val="en-GB"/>
            <w:rPrChange w:id="3796" w:author="HP" w:date="2022-11-06T23:21:00Z">
              <w:rPr>
                <w:rFonts w:ascii="Times" w:hAnsi="Times"/>
              </w:rPr>
            </w:rPrChange>
          </w:rPr>
          <w:delText xml:space="preserve"> </w:delText>
        </w:r>
      </w:del>
      <w:r w:rsidR="00513D95" w:rsidRPr="00547FEA">
        <w:rPr>
          <w:rFonts w:ascii="Times New Roman" w:hAnsi="Times New Roman" w:cs="Times New Roman"/>
          <w:lang w:val="en-GB"/>
          <w:rPrChange w:id="3797" w:author="HP" w:date="2022-11-06T23:21:00Z">
            <w:rPr>
              <w:rFonts w:ascii="Times" w:hAnsi="Times"/>
            </w:rPr>
          </w:rPrChange>
        </w:rPr>
        <w:t xml:space="preserve">According to </w:t>
      </w:r>
      <w:ins w:id="3798" w:author="HP" w:date="2022-11-10T22:15:00Z">
        <w:r w:rsidR="00C36CEB">
          <w:rPr>
            <w:rFonts w:ascii="Times New Roman" w:hAnsi="Times New Roman" w:cs="Times New Roman"/>
            <w:lang w:val="en-GB"/>
          </w:rPr>
          <w:t xml:space="preserve">the </w:t>
        </w:r>
      </w:ins>
      <w:r w:rsidR="00513D95" w:rsidRPr="00547FEA">
        <w:rPr>
          <w:rFonts w:ascii="Times New Roman" w:hAnsi="Times New Roman" w:cs="Times New Roman"/>
          <w:lang w:val="en-GB"/>
          <w:rPrChange w:id="3799" w:author="HP" w:date="2022-11-06T23:21:00Z">
            <w:rPr>
              <w:rFonts w:ascii="Times" w:hAnsi="Times"/>
            </w:rPr>
          </w:rPrChange>
        </w:rPr>
        <w:t xml:space="preserve">Innovation </w:t>
      </w:r>
      <w:ins w:id="3800" w:author="HP" w:date="2022-11-10T22:15:00Z">
        <w:r w:rsidR="00C36CEB">
          <w:rPr>
            <w:rFonts w:ascii="Times New Roman" w:hAnsi="Times New Roman" w:cs="Times New Roman"/>
            <w:lang w:val="en-GB"/>
          </w:rPr>
          <w:t>D</w:t>
        </w:r>
      </w:ins>
      <w:del w:id="3801" w:author="HP" w:date="2022-11-10T22:15:00Z">
        <w:r w:rsidR="00513D95" w:rsidRPr="00547FEA" w:rsidDel="00C36CEB">
          <w:rPr>
            <w:rFonts w:ascii="Times New Roman" w:hAnsi="Times New Roman" w:cs="Times New Roman"/>
            <w:lang w:val="en-GB"/>
            <w:rPrChange w:id="3802" w:author="HP" w:date="2022-11-06T23:21:00Z">
              <w:rPr>
                <w:rFonts w:ascii="Times" w:hAnsi="Times"/>
              </w:rPr>
            </w:rPrChange>
          </w:rPr>
          <w:delText>d</w:delText>
        </w:r>
      </w:del>
      <w:r w:rsidR="00513D95" w:rsidRPr="00547FEA">
        <w:rPr>
          <w:rFonts w:ascii="Times New Roman" w:hAnsi="Times New Roman" w:cs="Times New Roman"/>
          <w:lang w:val="en-GB"/>
          <w:rPrChange w:id="3803" w:author="HP" w:date="2022-11-06T23:21:00Z">
            <w:rPr>
              <w:rFonts w:ascii="Times" w:hAnsi="Times"/>
            </w:rPr>
          </w:rPrChange>
        </w:rPr>
        <w:t xml:space="preserve">iffusion </w:t>
      </w:r>
      <w:ins w:id="3804" w:author="HP" w:date="2022-11-10T22:15:00Z">
        <w:r w:rsidR="00C36CEB">
          <w:rPr>
            <w:rFonts w:ascii="Times New Roman" w:hAnsi="Times New Roman" w:cs="Times New Roman"/>
            <w:lang w:val="en-GB"/>
          </w:rPr>
          <w:t>M</w:t>
        </w:r>
      </w:ins>
      <w:del w:id="3805" w:author="HP" w:date="2022-11-10T22:15:00Z">
        <w:r w:rsidR="00513D95" w:rsidRPr="00547FEA" w:rsidDel="00C36CEB">
          <w:rPr>
            <w:rFonts w:ascii="Times New Roman" w:hAnsi="Times New Roman" w:cs="Times New Roman"/>
            <w:lang w:val="en-GB"/>
            <w:rPrChange w:id="3806" w:author="HP" w:date="2022-11-06T23:21:00Z">
              <w:rPr>
                <w:rFonts w:ascii="Times" w:hAnsi="Times"/>
              </w:rPr>
            </w:rPrChange>
          </w:rPr>
          <w:delText>m</w:delText>
        </w:r>
      </w:del>
      <w:r w:rsidR="00513D95" w:rsidRPr="00547FEA">
        <w:rPr>
          <w:rFonts w:ascii="Times New Roman" w:hAnsi="Times New Roman" w:cs="Times New Roman"/>
          <w:lang w:val="en-GB"/>
          <w:rPrChange w:id="3807" w:author="HP" w:date="2022-11-06T23:21:00Z">
            <w:rPr>
              <w:rFonts w:ascii="Times" w:hAnsi="Times"/>
            </w:rPr>
          </w:rPrChange>
        </w:rPr>
        <w:t>odel</w:t>
      </w:r>
      <w:ins w:id="3808" w:author="HP" w:date="2022-11-10T22:15:00Z">
        <w:r w:rsidR="00C36CEB">
          <w:rPr>
            <w:rFonts w:ascii="Times New Roman" w:hAnsi="Times New Roman" w:cs="Times New Roman"/>
            <w:lang w:val="en-GB"/>
          </w:rPr>
          <w:t>,</w:t>
        </w:r>
      </w:ins>
      <w:r w:rsidR="00513D95" w:rsidRPr="00547FEA">
        <w:rPr>
          <w:rFonts w:ascii="Times New Roman" w:hAnsi="Times New Roman" w:cs="Times New Roman"/>
          <w:lang w:val="en-GB"/>
          <w:rPrChange w:id="3809" w:author="HP" w:date="2022-11-06T23:21:00Z">
            <w:rPr>
              <w:rFonts w:ascii="Times" w:hAnsi="Times"/>
            </w:rPr>
          </w:rPrChange>
        </w:rPr>
        <w:t xml:space="preserve"> these group</w:t>
      </w:r>
      <w:ins w:id="3810" w:author="HP" w:date="2022-11-10T22:16:00Z">
        <w:r w:rsidR="00C36CEB">
          <w:rPr>
            <w:rFonts w:ascii="Times New Roman" w:hAnsi="Times New Roman" w:cs="Times New Roman"/>
            <w:lang w:val="en-GB"/>
          </w:rPr>
          <w:t>s</w:t>
        </w:r>
      </w:ins>
      <w:r w:rsidR="00513D95" w:rsidRPr="00547FEA">
        <w:rPr>
          <w:rFonts w:ascii="Times New Roman" w:hAnsi="Times New Roman" w:cs="Times New Roman"/>
          <w:lang w:val="en-GB"/>
          <w:rPrChange w:id="3811" w:author="HP" w:date="2022-11-06T23:21:00Z">
            <w:rPr>
              <w:rFonts w:ascii="Times" w:hAnsi="Times"/>
            </w:rPr>
          </w:rPrChange>
        </w:rPr>
        <w:t xml:space="preserve"> of farmers are called adopters. However, it was noted that not all smallholder farmers reported to </w:t>
      </w:r>
      <w:ins w:id="3812" w:author="HP" w:date="2022-11-10T22:16:00Z">
        <w:r w:rsidR="00C36CEB">
          <w:rPr>
            <w:rFonts w:ascii="Times New Roman" w:hAnsi="Times New Roman" w:cs="Times New Roman"/>
            <w:lang w:val="en-GB"/>
          </w:rPr>
          <w:t xml:space="preserve">have </w:t>
        </w:r>
      </w:ins>
      <w:r w:rsidR="00513D95" w:rsidRPr="00C26DEE">
        <w:rPr>
          <w:rFonts w:ascii="Times" w:hAnsi="Times"/>
        </w:rPr>
        <w:t>adapt</w:t>
      </w:r>
      <w:ins w:id="3813" w:author="HP" w:date="2022-11-10T22:21:00Z">
        <w:r w:rsidR="00C26DEE">
          <w:rPr>
            <w:rFonts w:ascii="Times" w:hAnsi="Times"/>
          </w:rPr>
          <w:t>ed</w:t>
        </w:r>
      </w:ins>
      <w:r w:rsidR="00513D95" w:rsidRPr="00547FEA">
        <w:rPr>
          <w:rFonts w:ascii="Times New Roman" w:hAnsi="Times New Roman" w:cs="Times New Roman"/>
          <w:lang w:val="en-GB"/>
          <w:rPrChange w:id="3814" w:author="HP" w:date="2022-11-06T23:21:00Z">
            <w:rPr>
              <w:rFonts w:ascii="Times" w:hAnsi="Times"/>
            </w:rPr>
          </w:rPrChange>
        </w:rPr>
        <w:t xml:space="preserve"> the introduced innovations; some are laggards as they are reluctant to </w:t>
      </w:r>
      <w:r w:rsidRPr="00C26DEE">
        <w:rPr>
          <w:rFonts w:ascii="Times" w:hAnsi="Times"/>
        </w:rPr>
        <w:t>adapt</w:t>
      </w:r>
      <w:r w:rsidRPr="00547FEA">
        <w:rPr>
          <w:rFonts w:ascii="Times New Roman" w:hAnsi="Times New Roman" w:cs="Times New Roman"/>
          <w:lang w:val="en-GB"/>
          <w:rPrChange w:id="3815" w:author="HP" w:date="2022-11-06T23:21:00Z">
            <w:rPr>
              <w:rFonts w:ascii="Times" w:hAnsi="Times"/>
            </w:rPr>
          </w:rPrChange>
        </w:rPr>
        <w:t xml:space="preserve"> any introduced technology even if they have access to information. </w:t>
      </w:r>
      <w:ins w:id="3816" w:author="HP" w:date="2022-11-10T22:17:00Z">
        <w:r w:rsidR="00C36CEB">
          <w:rPr>
            <w:rFonts w:ascii="Times New Roman" w:hAnsi="Times New Roman" w:cs="Times New Roman"/>
            <w:lang w:val="en-GB"/>
          </w:rPr>
          <w:t>S</w:t>
        </w:r>
      </w:ins>
      <w:del w:id="3817" w:author="HP" w:date="2022-11-10T22:17:00Z">
        <w:r w:rsidRPr="00547FEA" w:rsidDel="00C36CEB">
          <w:rPr>
            <w:rFonts w:ascii="Times New Roman" w:hAnsi="Times New Roman" w:cs="Times New Roman"/>
            <w:lang w:val="en-GB"/>
            <w:rPrChange w:id="3818" w:author="HP" w:date="2022-11-06T23:21:00Z">
              <w:rPr>
                <w:rFonts w:ascii="Times" w:hAnsi="Times"/>
              </w:rPr>
            </w:rPrChange>
          </w:rPr>
          <w:delText>s</w:delText>
        </w:r>
      </w:del>
      <w:r w:rsidRPr="00547FEA">
        <w:rPr>
          <w:rFonts w:ascii="Times New Roman" w:hAnsi="Times New Roman" w:cs="Times New Roman"/>
          <w:lang w:val="en-GB"/>
          <w:rPrChange w:id="3819" w:author="HP" w:date="2022-11-06T23:21:00Z">
            <w:rPr>
              <w:rFonts w:ascii="Times" w:hAnsi="Times"/>
            </w:rPr>
          </w:rPrChange>
        </w:rPr>
        <w:t xml:space="preserve">uch people can only </w:t>
      </w:r>
      <w:r w:rsidRPr="00C26DEE">
        <w:rPr>
          <w:rFonts w:ascii="Times" w:hAnsi="Times"/>
        </w:rPr>
        <w:t>adapt</w:t>
      </w:r>
      <w:r w:rsidRPr="00547FEA">
        <w:rPr>
          <w:rFonts w:ascii="Times New Roman" w:hAnsi="Times New Roman" w:cs="Times New Roman"/>
          <w:lang w:val="en-GB"/>
          <w:rPrChange w:id="3820" w:author="HP" w:date="2022-11-06T23:21:00Z">
            <w:rPr>
              <w:rFonts w:ascii="Times" w:hAnsi="Times"/>
            </w:rPr>
          </w:rPrChange>
        </w:rPr>
        <w:t xml:space="preserve"> an innovation </w:t>
      </w:r>
      <w:del w:id="3821" w:author="HP" w:date="2022-11-10T22:17:00Z">
        <w:r w:rsidRPr="00547FEA" w:rsidDel="00C36CEB">
          <w:rPr>
            <w:rFonts w:ascii="Times New Roman" w:hAnsi="Times New Roman" w:cs="Times New Roman"/>
            <w:lang w:val="en-GB"/>
            <w:rPrChange w:id="3822" w:author="HP" w:date="2022-11-06T23:21:00Z">
              <w:rPr>
                <w:rFonts w:ascii="Times" w:hAnsi="Times"/>
              </w:rPr>
            </w:rPrChange>
          </w:rPr>
          <w:delText xml:space="preserve"> </w:delText>
        </w:r>
      </w:del>
      <w:r w:rsidRPr="00547FEA">
        <w:rPr>
          <w:rFonts w:ascii="Times New Roman" w:hAnsi="Times New Roman" w:cs="Times New Roman"/>
          <w:lang w:val="en-GB"/>
          <w:rPrChange w:id="3823" w:author="HP" w:date="2022-11-06T23:21:00Z">
            <w:rPr>
              <w:rFonts w:ascii="Times" w:hAnsi="Times"/>
            </w:rPr>
          </w:rPrChange>
        </w:rPr>
        <w:t>after it has spread and become mainstreamed</w:t>
      </w:r>
      <w:r w:rsidR="00CD4917" w:rsidRPr="00547FEA">
        <w:rPr>
          <w:rFonts w:ascii="Times New Roman" w:hAnsi="Times New Roman" w:cs="Times New Roman"/>
          <w:lang w:val="en-GB"/>
          <w:rPrChange w:id="3824" w:author="HP" w:date="2022-11-06T23:21:00Z">
            <w:rPr>
              <w:rFonts w:ascii="Times" w:hAnsi="Times"/>
            </w:rPr>
          </w:rPrChange>
        </w:rPr>
        <w:t>.</w:t>
      </w:r>
    </w:p>
    <w:p w14:paraId="1701D6F7" w14:textId="779BF34E" w:rsidR="009C549F" w:rsidRPr="00547FEA" w:rsidRDefault="009C549F" w:rsidP="006B1B18">
      <w:pPr>
        <w:autoSpaceDE w:val="0"/>
        <w:autoSpaceDN w:val="0"/>
        <w:adjustRightInd w:val="0"/>
        <w:jc w:val="both"/>
        <w:rPr>
          <w:rFonts w:ascii="Times New Roman" w:hAnsi="Times New Roman" w:cs="Times New Roman"/>
          <w:color w:val="000000" w:themeColor="text1"/>
          <w:lang w:val="en-GB"/>
          <w:rPrChange w:id="3825" w:author="HP" w:date="2022-11-06T23:21:00Z">
            <w:rPr>
              <w:rFonts w:ascii="Times" w:hAnsi="Times"/>
              <w:color w:val="000000" w:themeColor="text1"/>
            </w:rPr>
          </w:rPrChange>
        </w:rPr>
      </w:pPr>
    </w:p>
    <w:p w14:paraId="59A3E289" w14:textId="69987D2F" w:rsidR="002C2401" w:rsidRPr="00547FEA" w:rsidRDefault="002C2401" w:rsidP="00E200C5">
      <w:pPr>
        <w:autoSpaceDE w:val="0"/>
        <w:autoSpaceDN w:val="0"/>
        <w:adjustRightInd w:val="0"/>
        <w:spacing w:line="360" w:lineRule="auto"/>
        <w:rPr>
          <w:rFonts w:ascii="Times New Roman" w:hAnsi="Times New Roman" w:cs="Times New Roman"/>
          <w:color w:val="000000"/>
          <w:lang w:val="en-GB"/>
          <w:rPrChange w:id="3826" w:author="HP" w:date="2022-11-06T23:21:00Z">
            <w:rPr>
              <w:rFonts w:ascii="Times" w:hAnsi="Times" w:cs="Times New Roman"/>
              <w:color w:val="000000"/>
              <w:sz w:val="23"/>
              <w:szCs w:val="23"/>
            </w:rPr>
          </w:rPrChange>
        </w:rPr>
      </w:pPr>
      <w:r w:rsidRPr="00547FEA">
        <w:rPr>
          <w:rFonts w:ascii="Times New Roman" w:hAnsi="Times New Roman" w:cs="Times New Roman"/>
          <w:b/>
          <w:bCs/>
          <w:color w:val="000000"/>
          <w:lang w:val="en-GB"/>
          <w:rPrChange w:id="3827" w:author="HP" w:date="2022-11-06T23:21:00Z">
            <w:rPr>
              <w:rFonts w:ascii="Times" w:hAnsi="Times" w:cs="Times New Roman"/>
              <w:b/>
              <w:bCs/>
              <w:color w:val="000000"/>
              <w:sz w:val="23"/>
              <w:szCs w:val="23"/>
            </w:rPr>
          </w:rPrChange>
        </w:rPr>
        <w:t xml:space="preserve">Study </w:t>
      </w:r>
      <w:r w:rsidR="00DA4843" w:rsidRPr="00547FEA">
        <w:rPr>
          <w:rFonts w:ascii="Times New Roman" w:hAnsi="Times New Roman" w:cs="Times New Roman"/>
          <w:b/>
          <w:bCs/>
          <w:color w:val="000000"/>
          <w:lang w:val="en-GB"/>
          <w:rPrChange w:id="3828" w:author="HP" w:date="2022-11-06T23:21:00Z">
            <w:rPr>
              <w:rFonts w:ascii="Times" w:hAnsi="Times" w:cs="Times New Roman"/>
              <w:b/>
              <w:bCs/>
              <w:color w:val="000000"/>
              <w:sz w:val="23"/>
              <w:szCs w:val="23"/>
            </w:rPr>
          </w:rPrChange>
        </w:rPr>
        <w:t>I</w:t>
      </w:r>
      <w:r w:rsidRPr="00547FEA">
        <w:rPr>
          <w:rFonts w:ascii="Times New Roman" w:hAnsi="Times New Roman" w:cs="Times New Roman"/>
          <w:b/>
          <w:bCs/>
          <w:color w:val="000000"/>
          <w:lang w:val="en-GB"/>
          <w:rPrChange w:id="3829" w:author="HP" w:date="2022-11-06T23:21:00Z">
            <w:rPr>
              <w:rFonts w:ascii="Times" w:hAnsi="Times" w:cs="Times New Roman"/>
              <w:b/>
              <w:bCs/>
              <w:color w:val="000000"/>
              <w:sz w:val="23"/>
              <w:szCs w:val="23"/>
            </w:rPr>
          </w:rPrChange>
        </w:rPr>
        <w:t xml:space="preserve">mplications </w:t>
      </w:r>
    </w:p>
    <w:p w14:paraId="1B877FAD" w14:textId="5F628B94" w:rsidR="00A13F83" w:rsidRPr="00547FEA" w:rsidRDefault="002C2401" w:rsidP="002C2401">
      <w:pPr>
        <w:autoSpaceDE w:val="0"/>
        <w:autoSpaceDN w:val="0"/>
        <w:adjustRightInd w:val="0"/>
        <w:jc w:val="both"/>
        <w:rPr>
          <w:rFonts w:ascii="Times New Roman" w:hAnsi="Times New Roman" w:cs="Times New Roman"/>
          <w:color w:val="000000"/>
          <w:lang w:val="en-GB"/>
          <w:rPrChange w:id="3830" w:author="HP" w:date="2022-11-06T23:21:00Z">
            <w:rPr>
              <w:rFonts w:ascii="Times" w:hAnsi="Times" w:cs="Times New Roman"/>
              <w:color w:val="000000"/>
              <w:sz w:val="23"/>
              <w:szCs w:val="23"/>
            </w:rPr>
          </w:rPrChange>
        </w:rPr>
      </w:pPr>
      <w:r w:rsidRPr="00547FEA">
        <w:rPr>
          <w:rFonts w:ascii="Times New Roman" w:hAnsi="Times New Roman" w:cs="Times New Roman"/>
          <w:color w:val="000000"/>
          <w:lang w:val="en-GB"/>
          <w:rPrChange w:id="3831" w:author="HP" w:date="2022-11-06T23:21:00Z">
            <w:rPr>
              <w:rFonts w:ascii="Times" w:hAnsi="Times" w:cs="Times New Roman"/>
              <w:color w:val="000000"/>
              <w:sz w:val="23"/>
              <w:szCs w:val="23"/>
            </w:rPr>
          </w:rPrChange>
        </w:rPr>
        <w:t xml:space="preserve">It is worth noting that studies to examine access to and use of agricultural information for climate change adaptation have </w:t>
      </w:r>
      <w:r w:rsidR="00DA4843" w:rsidRPr="00547FEA">
        <w:rPr>
          <w:rFonts w:ascii="Times New Roman" w:hAnsi="Times New Roman" w:cs="Times New Roman"/>
          <w:color w:val="000000"/>
          <w:lang w:val="en-GB"/>
          <w:rPrChange w:id="3832" w:author="HP" w:date="2022-11-06T23:21:00Z">
            <w:rPr>
              <w:rFonts w:ascii="Times" w:hAnsi="Times" w:cs="Times New Roman"/>
              <w:color w:val="000000"/>
              <w:sz w:val="23"/>
              <w:szCs w:val="23"/>
            </w:rPr>
          </w:rPrChange>
        </w:rPr>
        <w:t xml:space="preserve">not </w:t>
      </w:r>
      <w:r w:rsidRPr="00547FEA">
        <w:rPr>
          <w:rFonts w:ascii="Times New Roman" w:hAnsi="Times New Roman" w:cs="Times New Roman"/>
          <w:color w:val="000000"/>
          <w:lang w:val="en-GB"/>
          <w:rPrChange w:id="3833" w:author="HP" w:date="2022-11-06T23:21:00Z">
            <w:rPr>
              <w:rFonts w:ascii="Times" w:hAnsi="Times" w:cs="Times New Roman"/>
              <w:color w:val="000000"/>
              <w:sz w:val="23"/>
              <w:szCs w:val="23"/>
            </w:rPr>
          </w:rPrChange>
        </w:rPr>
        <w:t xml:space="preserve">been </w:t>
      </w:r>
      <w:ins w:id="3834" w:author="HP" w:date="2022-11-10T22:18:00Z">
        <w:r w:rsidR="00C26DEE">
          <w:rPr>
            <w:rFonts w:ascii="Times New Roman" w:hAnsi="Times New Roman" w:cs="Times New Roman"/>
            <w:color w:val="000000"/>
            <w:lang w:val="en-GB"/>
          </w:rPr>
          <w:t xml:space="preserve">sufficiently </w:t>
        </w:r>
      </w:ins>
      <w:r w:rsidRPr="00547FEA">
        <w:rPr>
          <w:rFonts w:ascii="Times New Roman" w:hAnsi="Times New Roman" w:cs="Times New Roman"/>
          <w:color w:val="000000"/>
          <w:lang w:val="en-GB"/>
          <w:rPrChange w:id="3835" w:author="HP" w:date="2022-11-06T23:21:00Z">
            <w:rPr>
              <w:rFonts w:ascii="Times" w:hAnsi="Times" w:cs="Times New Roman"/>
              <w:color w:val="000000"/>
              <w:sz w:val="23"/>
              <w:szCs w:val="23"/>
            </w:rPr>
          </w:rPrChange>
        </w:rPr>
        <w:t>conducted in Tanzania. As such, this study expands the existing knowledge on this subject. The findings of this study are expected to inform policy and deci</w:t>
      </w:r>
      <w:r w:rsidR="005E7557" w:rsidRPr="00547FEA">
        <w:rPr>
          <w:rFonts w:ascii="Times New Roman" w:hAnsi="Times New Roman" w:cs="Times New Roman"/>
          <w:color w:val="000000"/>
          <w:lang w:val="en-GB"/>
          <w:rPrChange w:id="3836" w:author="HP" w:date="2022-11-06T23:21:00Z">
            <w:rPr>
              <w:rFonts w:ascii="Times" w:hAnsi="Times" w:cs="Times New Roman"/>
              <w:color w:val="000000"/>
              <w:sz w:val="23"/>
              <w:szCs w:val="23"/>
            </w:rPr>
          </w:rPrChange>
        </w:rPr>
        <w:t xml:space="preserve">sion </w:t>
      </w:r>
      <w:del w:id="3837" w:author="HP" w:date="2022-11-10T22:18:00Z">
        <w:r w:rsidRPr="00547FEA" w:rsidDel="00C26DEE">
          <w:rPr>
            <w:rFonts w:ascii="Times New Roman" w:hAnsi="Times New Roman" w:cs="Times New Roman"/>
            <w:color w:val="000000"/>
            <w:lang w:val="en-GB"/>
            <w:rPrChange w:id="3838" w:author="HP" w:date="2022-11-06T23:21:00Z">
              <w:rPr>
                <w:rFonts w:ascii="Times" w:hAnsi="Times" w:cs="Times New Roman"/>
                <w:color w:val="000000"/>
                <w:sz w:val="23"/>
                <w:szCs w:val="23"/>
              </w:rPr>
            </w:rPrChange>
          </w:rPr>
          <w:delText xml:space="preserve"> </w:delText>
        </w:r>
      </w:del>
      <w:r w:rsidRPr="00547FEA">
        <w:rPr>
          <w:rFonts w:ascii="Times New Roman" w:hAnsi="Times New Roman" w:cs="Times New Roman"/>
          <w:color w:val="000000"/>
          <w:lang w:val="en-GB"/>
          <w:rPrChange w:id="3839" w:author="HP" w:date="2022-11-06T23:21:00Z">
            <w:rPr>
              <w:rFonts w:ascii="Times" w:hAnsi="Times" w:cs="Times New Roman"/>
              <w:color w:val="000000"/>
              <w:sz w:val="23"/>
              <w:szCs w:val="23"/>
            </w:rPr>
          </w:rPrChange>
        </w:rPr>
        <w:t xml:space="preserve">makers </w:t>
      </w:r>
      <w:del w:id="3840" w:author="HP" w:date="2022-11-10T22:18:00Z">
        <w:r w:rsidR="005E7557" w:rsidRPr="00547FEA" w:rsidDel="00C26DEE">
          <w:rPr>
            <w:rFonts w:ascii="Times New Roman" w:hAnsi="Times New Roman" w:cs="Times New Roman"/>
            <w:color w:val="000000"/>
            <w:lang w:val="en-GB"/>
            <w:rPrChange w:id="3841" w:author="HP" w:date="2022-11-06T23:21:00Z">
              <w:rPr>
                <w:rFonts w:ascii="Times" w:hAnsi="Times" w:cs="Times New Roman"/>
                <w:color w:val="000000"/>
                <w:sz w:val="23"/>
                <w:szCs w:val="23"/>
              </w:rPr>
            </w:rPrChange>
          </w:rPr>
          <w:delText xml:space="preserve"> </w:delText>
        </w:r>
      </w:del>
      <w:r w:rsidR="005E7557" w:rsidRPr="00547FEA">
        <w:rPr>
          <w:rFonts w:ascii="Times New Roman" w:hAnsi="Times New Roman" w:cs="Times New Roman"/>
          <w:color w:val="000000"/>
          <w:lang w:val="en-GB"/>
          <w:rPrChange w:id="3842" w:author="HP" w:date="2022-11-06T23:21:00Z">
            <w:rPr>
              <w:rFonts w:ascii="Times" w:hAnsi="Times" w:cs="Times New Roman"/>
              <w:color w:val="000000"/>
              <w:sz w:val="23"/>
              <w:szCs w:val="23"/>
            </w:rPr>
          </w:rPrChange>
        </w:rPr>
        <w:t>on the importan</w:t>
      </w:r>
      <w:r w:rsidR="00DA4843" w:rsidRPr="00547FEA">
        <w:rPr>
          <w:rFonts w:ascii="Times New Roman" w:hAnsi="Times New Roman" w:cs="Times New Roman"/>
          <w:color w:val="000000"/>
          <w:lang w:val="en-GB"/>
          <w:rPrChange w:id="3843" w:author="HP" w:date="2022-11-06T23:21:00Z">
            <w:rPr>
              <w:rFonts w:ascii="Times" w:hAnsi="Times" w:cs="Times New Roman"/>
              <w:color w:val="000000"/>
              <w:sz w:val="23"/>
              <w:szCs w:val="23"/>
            </w:rPr>
          </w:rPrChange>
        </w:rPr>
        <w:t>ce</w:t>
      </w:r>
      <w:r w:rsidR="005E7557" w:rsidRPr="00547FEA">
        <w:rPr>
          <w:rFonts w:ascii="Times New Roman" w:hAnsi="Times New Roman" w:cs="Times New Roman"/>
          <w:color w:val="000000"/>
          <w:lang w:val="en-GB"/>
          <w:rPrChange w:id="3844" w:author="HP" w:date="2022-11-06T23:21:00Z">
            <w:rPr>
              <w:rFonts w:ascii="Times" w:hAnsi="Times" w:cs="Times New Roman"/>
              <w:color w:val="000000"/>
              <w:sz w:val="23"/>
              <w:szCs w:val="23"/>
            </w:rPr>
          </w:rPrChange>
        </w:rPr>
        <w:t xml:space="preserve"> of agricultural information </w:t>
      </w:r>
      <w:del w:id="3845" w:author="HP" w:date="2022-11-10T22:18:00Z">
        <w:r w:rsidR="005E7557" w:rsidRPr="00547FEA" w:rsidDel="00C26DEE">
          <w:rPr>
            <w:rFonts w:ascii="Times New Roman" w:hAnsi="Times New Roman" w:cs="Times New Roman"/>
            <w:color w:val="000000"/>
            <w:lang w:val="en-GB"/>
            <w:rPrChange w:id="3846" w:author="HP" w:date="2022-11-06T23:21:00Z">
              <w:rPr>
                <w:rFonts w:ascii="Times" w:hAnsi="Times" w:cs="Times New Roman"/>
                <w:color w:val="000000"/>
                <w:sz w:val="23"/>
                <w:szCs w:val="23"/>
              </w:rPr>
            </w:rPrChange>
          </w:rPr>
          <w:delText xml:space="preserve"> </w:delText>
        </w:r>
      </w:del>
      <w:r w:rsidR="005E7557" w:rsidRPr="00547FEA">
        <w:rPr>
          <w:rFonts w:ascii="Times New Roman" w:hAnsi="Times New Roman" w:cs="Times New Roman"/>
          <w:color w:val="000000"/>
          <w:lang w:val="en-GB"/>
          <w:rPrChange w:id="3847" w:author="HP" w:date="2022-11-06T23:21:00Z">
            <w:rPr>
              <w:rFonts w:ascii="Times" w:hAnsi="Times" w:cs="Times New Roman"/>
              <w:color w:val="000000"/>
              <w:sz w:val="23"/>
              <w:szCs w:val="23"/>
            </w:rPr>
          </w:rPrChange>
        </w:rPr>
        <w:t>for smallholder farmers</w:t>
      </w:r>
      <w:ins w:id="3848" w:author="HP" w:date="2022-11-10T22:18:00Z">
        <w:r w:rsidR="00C26DEE">
          <w:rPr>
            <w:rFonts w:ascii="Times New Roman" w:hAnsi="Times New Roman" w:cs="Times New Roman"/>
            <w:color w:val="000000"/>
            <w:lang w:val="en-GB"/>
          </w:rPr>
          <w:t>’</w:t>
        </w:r>
      </w:ins>
      <w:r w:rsidR="005E7557" w:rsidRPr="00547FEA">
        <w:rPr>
          <w:rFonts w:ascii="Times New Roman" w:hAnsi="Times New Roman" w:cs="Times New Roman"/>
          <w:color w:val="000000"/>
          <w:lang w:val="en-GB"/>
          <w:rPrChange w:id="3849" w:author="HP" w:date="2022-11-06T23:21:00Z">
            <w:rPr>
              <w:rFonts w:ascii="Times" w:hAnsi="Times" w:cs="Times New Roman"/>
              <w:color w:val="000000"/>
              <w:sz w:val="23"/>
              <w:szCs w:val="23"/>
            </w:rPr>
          </w:rPrChange>
        </w:rPr>
        <w:t xml:space="preserve"> adaptation to climate change which is one </w:t>
      </w:r>
      <w:del w:id="3850" w:author="HP" w:date="2022-11-10T22:18:00Z">
        <w:r w:rsidR="005E7557" w:rsidRPr="00547FEA" w:rsidDel="00C26DEE">
          <w:rPr>
            <w:rFonts w:ascii="Times New Roman" w:hAnsi="Times New Roman" w:cs="Times New Roman"/>
            <w:color w:val="000000"/>
            <w:lang w:val="en-GB"/>
            <w:rPrChange w:id="3851" w:author="HP" w:date="2022-11-06T23:21:00Z">
              <w:rPr>
                <w:rFonts w:ascii="Times" w:hAnsi="Times" w:cs="Times New Roman"/>
                <w:color w:val="000000"/>
                <w:sz w:val="23"/>
                <w:szCs w:val="23"/>
              </w:rPr>
            </w:rPrChange>
          </w:rPr>
          <w:delText xml:space="preserve">among </w:delText>
        </w:r>
      </w:del>
      <w:ins w:id="3852" w:author="HP" w:date="2022-11-10T22:18:00Z">
        <w:r w:rsidR="00C26DEE">
          <w:rPr>
            <w:rFonts w:ascii="Times New Roman" w:hAnsi="Times New Roman" w:cs="Times New Roman"/>
            <w:color w:val="000000"/>
            <w:lang w:val="en-GB"/>
          </w:rPr>
          <w:t>of</w:t>
        </w:r>
        <w:r w:rsidR="00C26DEE" w:rsidRPr="00547FEA">
          <w:rPr>
            <w:rFonts w:ascii="Times New Roman" w:hAnsi="Times New Roman" w:cs="Times New Roman"/>
            <w:color w:val="000000"/>
            <w:lang w:val="en-GB"/>
            <w:rPrChange w:id="3853" w:author="HP" w:date="2022-11-06T23:21:00Z">
              <w:rPr>
                <w:rFonts w:ascii="Times" w:hAnsi="Times" w:cs="Times New Roman"/>
                <w:color w:val="000000"/>
                <w:sz w:val="23"/>
                <w:szCs w:val="23"/>
              </w:rPr>
            </w:rPrChange>
          </w:rPr>
          <w:t xml:space="preserve"> </w:t>
        </w:r>
      </w:ins>
      <w:r w:rsidR="005E7557" w:rsidRPr="00547FEA">
        <w:rPr>
          <w:rFonts w:ascii="Times New Roman" w:hAnsi="Times New Roman" w:cs="Times New Roman"/>
          <w:color w:val="000000"/>
          <w:lang w:val="en-GB"/>
          <w:rPrChange w:id="3854" w:author="HP" w:date="2022-11-06T23:21:00Z">
            <w:rPr>
              <w:rFonts w:ascii="Times" w:hAnsi="Times" w:cs="Times New Roman"/>
              <w:color w:val="000000"/>
              <w:sz w:val="23"/>
              <w:szCs w:val="23"/>
            </w:rPr>
          </w:rPrChange>
        </w:rPr>
        <w:t>the major global challenge</w:t>
      </w:r>
      <w:ins w:id="3855" w:author="HP" w:date="2022-11-10T22:18:00Z">
        <w:r w:rsidR="00C26DEE">
          <w:rPr>
            <w:rFonts w:ascii="Times New Roman" w:hAnsi="Times New Roman" w:cs="Times New Roman"/>
            <w:color w:val="000000"/>
            <w:lang w:val="en-GB"/>
          </w:rPr>
          <w:t>s</w:t>
        </w:r>
      </w:ins>
      <w:r w:rsidR="005E7557" w:rsidRPr="00547FEA">
        <w:rPr>
          <w:rFonts w:ascii="Times New Roman" w:hAnsi="Times New Roman" w:cs="Times New Roman"/>
          <w:color w:val="000000"/>
          <w:lang w:val="en-GB"/>
          <w:rPrChange w:id="3856" w:author="HP" w:date="2022-11-06T23:21:00Z">
            <w:rPr>
              <w:rFonts w:ascii="Times" w:hAnsi="Times" w:cs="Times New Roman"/>
              <w:color w:val="000000"/>
              <w:sz w:val="23"/>
              <w:szCs w:val="23"/>
            </w:rPr>
          </w:rPrChange>
        </w:rPr>
        <w:t xml:space="preserve"> in the current era</w:t>
      </w:r>
      <w:r w:rsidRPr="00547FEA">
        <w:rPr>
          <w:rFonts w:ascii="Times New Roman" w:hAnsi="Times New Roman" w:cs="Times New Roman"/>
          <w:color w:val="000000"/>
          <w:lang w:val="en-GB"/>
          <w:rPrChange w:id="3857" w:author="HP" w:date="2022-11-06T23:21:00Z">
            <w:rPr>
              <w:rFonts w:ascii="Times" w:hAnsi="Times" w:cs="Times New Roman"/>
              <w:color w:val="000000"/>
              <w:sz w:val="23"/>
              <w:szCs w:val="23"/>
            </w:rPr>
          </w:rPrChange>
        </w:rPr>
        <w:t xml:space="preserve">. Also, the </w:t>
      </w:r>
      <w:del w:id="3858" w:author="HP" w:date="2022-11-10T22:19:00Z">
        <w:r w:rsidRPr="00547FEA" w:rsidDel="00C26DEE">
          <w:rPr>
            <w:rFonts w:ascii="Times New Roman" w:hAnsi="Times New Roman" w:cs="Times New Roman"/>
            <w:color w:val="000000"/>
            <w:lang w:val="en-GB"/>
            <w:rPrChange w:id="3859" w:author="HP" w:date="2022-11-06T23:21:00Z">
              <w:rPr>
                <w:rFonts w:ascii="Times" w:hAnsi="Times" w:cs="Times New Roman"/>
                <w:color w:val="000000"/>
                <w:sz w:val="23"/>
                <w:szCs w:val="23"/>
              </w:rPr>
            </w:rPrChange>
          </w:rPr>
          <w:delText xml:space="preserve">study’s </w:delText>
        </w:r>
      </w:del>
      <w:r w:rsidRPr="00547FEA">
        <w:rPr>
          <w:rFonts w:ascii="Times New Roman" w:hAnsi="Times New Roman" w:cs="Times New Roman"/>
          <w:color w:val="000000"/>
          <w:lang w:val="en-GB"/>
          <w:rPrChange w:id="3860" w:author="HP" w:date="2022-11-06T23:21:00Z">
            <w:rPr>
              <w:rFonts w:ascii="Times" w:hAnsi="Times" w:cs="Times New Roman"/>
              <w:color w:val="000000"/>
              <w:sz w:val="23"/>
              <w:szCs w:val="23"/>
            </w:rPr>
          </w:rPrChange>
        </w:rPr>
        <w:t xml:space="preserve">findings will help </w:t>
      </w:r>
      <w:r w:rsidR="005E7557" w:rsidRPr="00547FEA">
        <w:rPr>
          <w:rFonts w:ascii="Times New Roman" w:hAnsi="Times New Roman" w:cs="Times New Roman"/>
          <w:color w:val="000000"/>
          <w:lang w:val="en-GB"/>
          <w:rPrChange w:id="3861" w:author="HP" w:date="2022-11-06T23:21:00Z">
            <w:rPr>
              <w:rFonts w:ascii="Times" w:hAnsi="Times" w:cs="Times New Roman"/>
              <w:color w:val="000000"/>
              <w:sz w:val="23"/>
              <w:szCs w:val="23"/>
            </w:rPr>
          </w:rPrChange>
        </w:rPr>
        <w:t xml:space="preserve">the </w:t>
      </w:r>
      <w:r w:rsidR="00DA4843" w:rsidRPr="00547FEA">
        <w:rPr>
          <w:rFonts w:ascii="Times New Roman" w:hAnsi="Times New Roman" w:cs="Times New Roman"/>
          <w:color w:val="000000"/>
          <w:lang w:val="en-GB"/>
          <w:rPrChange w:id="3862" w:author="HP" w:date="2022-11-06T23:21:00Z">
            <w:rPr>
              <w:rFonts w:ascii="Times" w:hAnsi="Times" w:cs="Times New Roman"/>
              <w:color w:val="000000"/>
              <w:sz w:val="23"/>
              <w:szCs w:val="23"/>
            </w:rPr>
          </w:rPrChange>
        </w:rPr>
        <w:t>government</w:t>
      </w:r>
      <w:r w:rsidR="005E7557" w:rsidRPr="00547FEA">
        <w:rPr>
          <w:rFonts w:ascii="Times New Roman" w:hAnsi="Times New Roman" w:cs="Times New Roman"/>
          <w:color w:val="000000"/>
          <w:lang w:val="en-GB"/>
          <w:rPrChange w:id="3863" w:author="HP" w:date="2022-11-06T23:21:00Z">
            <w:rPr>
              <w:rFonts w:ascii="Times" w:hAnsi="Times" w:cs="Times New Roman"/>
              <w:color w:val="000000"/>
              <w:sz w:val="23"/>
              <w:szCs w:val="23"/>
            </w:rPr>
          </w:rPrChange>
        </w:rPr>
        <w:t xml:space="preserve"> </w:t>
      </w:r>
      <w:del w:id="3864" w:author="HP" w:date="2022-11-10T22:22:00Z">
        <w:r w:rsidR="005E7557" w:rsidRPr="00547FEA" w:rsidDel="00C26DEE">
          <w:rPr>
            <w:rFonts w:ascii="Times New Roman" w:hAnsi="Times New Roman" w:cs="Times New Roman"/>
            <w:color w:val="000000"/>
            <w:lang w:val="en-GB"/>
            <w:rPrChange w:id="3865" w:author="HP" w:date="2022-11-06T23:21:00Z">
              <w:rPr>
                <w:rFonts w:ascii="Times" w:hAnsi="Times" w:cs="Times New Roman"/>
                <w:color w:val="000000"/>
                <w:sz w:val="23"/>
                <w:szCs w:val="23"/>
              </w:rPr>
            </w:rPrChange>
          </w:rPr>
          <w:delText xml:space="preserve"> </w:delText>
        </w:r>
      </w:del>
      <w:r w:rsidR="005E7557" w:rsidRPr="00547FEA">
        <w:rPr>
          <w:rFonts w:ascii="Times New Roman" w:hAnsi="Times New Roman" w:cs="Times New Roman"/>
          <w:color w:val="000000"/>
          <w:lang w:val="en-GB"/>
          <w:rPrChange w:id="3866" w:author="HP" w:date="2022-11-06T23:21:00Z">
            <w:rPr>
              <w:rFonts w:ascii="Times" w:hAnsi="Times" w:cs="Times New Roman"/>
              <w:color w:val="000000"/>
              <w:sz w:val="23"/>
              <w:szCs w:val="23"/>
            </w:rPr>
          </w:rPrChange>
        </w:rPr>
        <w:t xml:space="preserve">to improve information </w:t>
      </w:r>
      <w:r w:rsidR="00DA4843" w:rsidRPr="00547FEA">
        <w:rPr>
          <w:rFonts w:ascii="Times New Roman" w:hAnsi="Times New Roman" w:cs="Times New Roman"/>
          <w:color w:val="000000"/>
          <w:lang w:val="en-GB"/>
          <w:rPrChange w:id="3867" w:author="HP" w:date="2022-11-06T23:21:00Z">
            <w:rPr>
              <w:rFonts w:ascii="Times" w:hAnsi="Times" w:cs="Times New Roman"/>
              <w:color w:val="000000"/>
              <w:sz w:val="23"/>
              <w:szCs w:val="23"/>
            </w:rPr>
          </w:rPrChange>
        </w:rPr>
        <w:t>dissemination</w:t>
      </w:r>
      <w:r w:rsidR="005E7557" w:rsidRPr="00547FEA">
        <w:rPr>
          <w:rFonts w:ascii="Times New Roman" w:hAnsi="Times New Roman" w:cs="Times New Roman"/>
          <w:color w:val="000000"/>
          <w:lang w:val="en-GB"/>
          <w:rPrChange w:id="3868" w:author="HP" w:date="2022-11-06T23:21:00Z">
            <w:rPr>
              <w:rFonts w:ascii="Times" w:hAnsi="Times" w:cs="Times New Roman"/>
              <w:color w:val="000000"/>
              <w:sz w:val="23"/>
              <w:szCs w:val="23"/>
            </w:rPr>
          </w:rPrChange>
        </w:rPr>
        <w:t xml:space="preserve"> channels in order to make sure that the information </w:t>
      </w:r>
      <w:del w:id="3869" w:author="HP" w:date="2022-11-10T22:20:00Z">
        <w:r w:rsidR="005E7557" w:rsidRPr="00547FEA" w:rsidDel="00C26DEE">
          <w:rPr>
            <w:rFonts w:ascii="Times New Roman" w:hAnsi="Times New Roman" w:cs="Times New Roman"/>
            <w:color w:val="000000"/>
            <w:lang w:val="en-GB"/>
            <w:rPrChange w:id="3870" w:author="HP" w:date="2022-11-06T23:21:00Z">
              <w:rPr>
                <w:rFonts w:ascii="Times" w:hAnsi="Times" w:cs="Times New Roman"/>
                <w:color w:val="000000"/>
                <w:sz w:val="23"/>
                <w:szCs w:val="23"/>
              </w:rPr>
            </w:rPrChange>
          </w:rPr>
          <w:delText xml:space="preserve">are </w:delText>
        </w:r>
      </w:del>
      <w:ins w:id="3871" w:author="HP" w:date="2022-11-10T22:20:00Z">
        <w:r w:rsidR="00C26DEE">
          <w:rPr>
            <w:rFonts w:ascii="Times New Roman" w:hAnsi="Times New Roman" w:cs="Times New Roman"/>
            <w:color w:val="000000"/>
            <w:lang w:val="en-GB"/>
          </w:rPr>
          <w:t>is</w:t>
        </w:r>
        <w:r w:rsidR="00C26DEE" w:rsidRPr="00547FEA">
          <w:rPr>
            <w:rFonts w:ascii="Times New Roman" w:hAnsi="Times New Roman" w:cs="Times New Roman"/>
            <w:color w:val="000000"/>
            <w:lang w:val="en-GB"/>
            <w:rPrChange w:id="3872" w:author="HP" w:date="2022-11-06T23:21:00Z">
              <w:rPr>
                <w:rFonts w:ascii="Times" w:hAnsi="Times" w:cs="Times New Roman"/>
                <w:color w:val="000000"/>
                <w:sz w:val="23"/>
                <w:szCs w:val="23"/>
              </w:rPr>
            </w:rPrChange>
          </w:rPr>
          <w:t xml:space="preserve"> </w:t>
        </w:r>
      </w:ins>
      <w:r w:rsidR="005E7557" w:rsidRPr="00547FEA">
        <w:rPr>
          <w:rFonts w:ascii="Times New Roman" w:hAnsi="Times New Roman" w:cs="Times New Roman"/>
          <w:color w:val="000000"/>
          <w:lang w:val="en-GB"/>
          <w:rPrChange w:id="3873" w:author="HP" w:date="2022-11-06T23:21:00Z">
            <w:rPr>
              <w:rFonts w:ascii="Times" w:hAnsi="Times" w:cs="Times New Roman"/>
              <w:color w:val="000000"/>
              <w:sz w:val="23"/>
              <w:szCs w:val="23"/>
            </w:rPr>
          </w:rPrChange>
        </w:rPr>
        <w:t>specific, reliable and timely provided for farmers</w:t>
      </w:r>
      <w:ins w:id="3874" w:author="HP" w:date="2022-11-10T22:22:00Z">
        <w:r w:rsidR="00C26DEE">
          <w:rPr>
            <w:rFonts w:ascii="Times New Roman" w:hAnsi="Times New Roman" w:cs="Times New Roman"/>
            <w:color w:val="000000"/>
            <w:lang w:val="en-GB"/>
          </w:rPr>
          <w:t>’</w:t>
        </w:r>
      </w:ins>
      <w:r w:rsidR="005E7557" w:rsidRPr="00547FEA">
        <w:rPr>
          <w:rFonts w:ascii="Times New Roman" w:hAnsi="Times New Roman" w:cs="Times New Roman"/>
          <w:color w:val="000000"/>
          <w:lang w:val="en-GB"/>
          <w:rPrChange w:id="3875" w:author="HP" w:date="2022-11-06T23:21:00Z">
            <w:rPr>
              <w:rFonts w:ascii="Times" w:hAnsi="Times" w:cs="Times New Roman"/>
              <w:color w:val="000000"/>
              <w:sz w:val="23"/>
              <w:szCs w:val="23"/>
            </w:rPr>
          </w:rPrChange>
        </w:rPr>
        <w:t xml:space="preserve"> adaptation</w:t>
      </w:r>
      <w:del w:id="3876" w:author="HP" w:date="2022-11-10T22:20:00Z">
        <w:r w:rsidR="005E7557" w:rsidRPr="00547FEA" w:rsidDel="00C26DEE">
          <w:rPr>
            <w:rFonts w:ascii="Times New Roman" w:hAnsi="Times New Roman" w:cs="Times New Roman"/>
            <w:color w:val="000000"/>
            <w:lang w:val="en-GB"/>
            <w:rPrChange w:id="3877" w:author="HP" w:date="2022-11-06T23:21:00Z">
              <w:rPr>
                <w:rFonts w:ascii="Times" w:hAnsi="Times" w:cs="Times New Roman"/>
                <w:color w:val="000000"/>
                <w:sz w:val="23"/>
                <w:szCs w:val="23"/>
              </w:rPr>
            </w:rPrChange>
          </w:rPr>
          <w:delText xml:space="preserve"> to climate change</w:delText>
        </w:r>
      </w:del>
      <w:r w:rsidR="005E7557" w:rsidRPr="00547FEA">
        <w:rPr>
          <w:rFonts w:ascii="Times New Roman" w:hAnsi="Times New Roman" w:cs="Times New Roman"/>
          <w:color w:val="000000"/>
          <w:lang w:val="en-GB"/>
          <w:rPrChange w:id="3878" w:author="HP" w:date="2022-11-06T23:21:00Z">
            <w:rPr>
              <w:rFonts w:ascii="Times" w:hAnsi="Times" w:cs="Times New Roman"/>
              <w:color w:val="000000"/>
              <w:sz w:val="23"/>
              <w:szCs w:val="23"/>
            </w:rPr>
          </w:rPrChange>
        </w:rPr>
        <w:t xml:space="preserve">. </w:t>
      </w:r>
      <w:r w:rsidR="00DA4843" w:rsidRPr="00547FEA">
        <w:rPr>
          <w:rFonts w:ascii="Times New Roman" w:hAnsi="Times New Roman" w:cs="Times New Roman"/>
          <w:lang w:val="en-GB"/>
          <w:rPrChange w:id="3879" w:author="HP" w:date="2022-11-06T23:21:00Z">
            <w:rPr>
              <w:rFonts w:ascii="Times" w:hAnsi="Times"/>
            </w:rPr>
          </w:rPrChange>
        </w:rPr>
        <w:t xml:space="preserve">Moreover, the proposed study will influence the </w:t>
      </w:r>
      <w:del w:id="3880" w:author="HP" w:date="2022-11-10T22:22:00Z">
        <w:r w:rsidR="00DA4843" w:rsidRPr="00547FEA" w:rsidDel="00C26DEE">
          <w:rPr>
            <w:rFonts w:ascii="Times New Roman" w:hAnsi="Times New Roman" w:cs="Times New Roman"/>
            <w:lang w:val="en-GB"/>
            <w:rPrChange w:id="3881" w:author="HP" w:date="2022-11-06T23:21:00Z">
              <w:rPr>
                <w:rFonts w:ascii="Times" w:hAnsi="Times"/>
              </w:rPr>
            </w:rPrChange>
          </w:rPr>
          <w:delText xml:space="preserve"> </w:delText>
        </w:r>
      </w:del>
      <w:r w:rsidR="00DA4843" w:rsidRPr="00547FEA">
        <w:rPr>
          <w:rFonts w:ascii="Times New Roman" w:hAnsi="Times New Roman" w:cs="Times New Roman"/>
          <w:lang w:val="en-GB"/>
          <w:rPrChange w:id="3882" w:author="HP" w:date="2022-11-06T23:21:00Z">
            <w:rPr>
              <w:rFonts w:ascii="Times" w:hAnsi="Times"/>
            </w:rPr>
          </w:rPrChange>
        </w:rPr>
        <w:t xml:space="preserve">achievement of </w:t>
      </w:r>
      <w:del w:id="3883" w:author="HP" w:date="2022-11-10T22:23:00Z">
        <w:r w:rsidR="00DA4843" w:rsidRPr="00547FEA" w:rsidDel="00C26DEE">
          <w:rPr>
            <w:rFonts w:ascii="Times New Roman" w:hAnsi="Times New Roman" w:cs="Times New Roman"/>
            <w:lang w:val="en-GB"/>
            <w:rPrChange w:id="3884" w:author="HP" w:date="2022-11-06T23:21:00Z">
              <w:rPr>
                <w:rFonts w:ascii="Times" w:hAnsi="Times"/>
              </w:rPr>
            </w:rPrChange>
          </w:rPr>
          <w:delText xml:space="preserve"> </w:delText>
        </w:r>
      </w:del>
      <w:r w:rsidR="00DA4843" w:rsidRPr="00547FEA">
        <w:rPr>
          <w:rFonts w:ascii="Times New Roman" w:hAnsi="Times New Roman" w:cs="Times New Roman"/>
          <w:lang w:val="en-GB"/>
          <w:rPrChange w:id="3885" w:author="HP" w:date="2022-11-06T23:21:00Z">
            <w:rPr>
              <w:rFonts w:ascii="Times" w:hAnsi="Times"/>
            </w:rPr>
          </w:rPrChange>
        </w:rPr>
        <w:t>different national and global development goals. For instance, at national level</w:t>
      </w:r>
      <w:ins w:id="3886" w:author="HP" w:date="2022-11-10T22:24:00Z">
        <w:r w:rsidR="00C26DEE">
          <w:rPr>
            <w:rFonts w:ascii="Times New Roman" w:hAnsi="Times New Roman" w:cs="Times New Roman"/>
            <w:lang w:val="en-GB"/>
          </w:rPr>
          <w:t>,</w:t>
        </w:r>
      </w:ins>
      <w:r w:rsidR="00DA4843" w:rsidRPr="00547FEA">
        <w:rPr>
          <w:rFonts w:ascii="Times New Roman" w:hAnsi="Times New Roman" w:cs="Times New Roman"/>
          <w:lang w:val="en-GB"/>
          <w:rPrChange w:id="3887" w:author="HP" w:date="2022-11-06T23:21:00Z">
            <w:rPr>
              <w:rFonts w:ascii="Times" w:hAnsi="Times"/>
            </w:rPr>
          </w:rPrChange>
        </w:rPr>
        <w:t xml:space="preserve"> the study will facilitate the realization of </w:t>
      </w:r>
      <w:ins w:id="3888" w:author="HP" w:date="2022-11-10T22:24:00Z">
        <w:r w:rsidR="00C26DEE">
          <w:rPr>
            <w:rFonts w:ascii="Times New Roman" w:hAnsi="Times New Roman" w:cs="Times New Roman"/>
            <w:lang w:val="en-GB"/>
          </w:rPr>
          <w:t xml:space="preserve">the </w:t>
        </w:r>
      </w:ins>
      <w:r w:rsidR="00DA4843" w:rsidRPr="00547FEA">
        <w:rPr>
          <w:rFonts w:ascii="Times New Roman" w:hAnsi="Times New Roman" w:cs="Times New Roman"/>
          <w:lang w:val="en-GB"/>
          <w:rPrChange w:id="3889" w:author="HP" w:date="2022-11-06T23:21:00Z">
            <w:rPr>
              <w:rFonts w:ascii="Times" w:hAnsi="Times"/>
            </w:rPr>
          </w:rPrChange>
        </w:rPr>
        <w:t xml:space="preserve">National Climate Change Strategy (2012), </w:t>
      </w:r>
      <w:r w:rsidR="00DA4843" w:rsidRPr="00547FEA">
        <w:rPr>
          <w:rFonts w:ascii="Times New Roman" w:hAnsi="Times New Roman" w:cs="Times New Roman"/>
          <w:lang w:val="en-GB"/>
          <w:rPrChange w:id="3890" w:author="HP" w:date="2022-11-06T23:21:00Z">
            <w:rPr>
              <w:rFonts w:ascii="Times" w:hAnsi="Times"/>
            </w:rPr>
          </w:rPrChange>
        </w:rPr>
        <w:lastRenderedPageBreak/>
        <w:t>Tanzania Heath National Adaptation Plan 2018-2023,  and Five-Year Development Plan (2022 - 2025/26). Moreover, at international level</w:t>
      </w:r>
      <w:ins w:id="3891" w:author="HP" w:date="2022-11-10T22:24:00Z">
        <w:r w:rsidR="00C26DEE">
          <w:rPr>
            <w:rFonts w:ascii="Times New Roman" w:hAnsi="Times New Roman" w:cs="Times New Roman"/>
            <w:lang w:val="en-GB"/>
          </w:rPr>
          <w:t>,</w:t>
        </w:r>
      </w:ins>
      <w:r w:rsidR="00DA4843" w:rsidRPr="00547FEA">
        <w:rPr>
          <w:rFonts w:ascii="Times New Roman" w:hAnsi="Times New Roman" w:cs="Times New Roman"/>
          <w:lang w:val="en-GB"/>
          <w:rPrChange w:id="3892" w:author="HP" w:date="2022-11-06T23:21:00Z">
            <w:rPr>
              <w:rFonts w:ascii="Times" w:hAnsi="Times"/>
            </w:rPr>
          </w:rPrChange>
        </w:rPr>
        <w:t xml:space="preserve"> the study will facilitate the realization of Sustainable Development Goal number one on elimination of poverty, goal number two on eras</w:t>
      </w:r>
      <w:ins w:id="3893" w:author="HP" w:date="2022-11-10T22:25:00Z">
        <w:r w:rsidR="00C26DEE">
          <w:rPr>
            <w:rFonts w:ascii="Times New Roman" w:hAnsi="Times New Roman" w:cs="Times New Roman"/>
            <w:lang w:val="en-GB"/>
          </w:rPr>
          <w:t>ing</w:t>
        </w:r>
      </w:ins>
      <w:del w:id="3894" w:author="HP" w:date="2022-11-10T22:25:00Z">
        <w:r w:rsidR="00DA4843" w:rsidRPr="00547FEA" w:rsidDel="00C26DEE">
          <w:rPr>
            <w:rFonts w:ascii="Times New Roman" w:hAnsi="Times New Roman" w:cs="Times New Roman"/>
            <w:lang w:val="en-GB"/>
            <w:rPrChange w:id="3895" w:author="HP" w:date="2022-11-06T23:21:00Z">
              <w:rPr>
                <w:rFonts w:ascii="Times" w:hAnsi="Times"/>
              </w:rPr>
            </w:rPrChange>
          </w:rPr>
          <w:delText>e</w:delText>
        </w:r>
      </w:del>
      <w:r w:rsidR="00DA4843" w:rsidRPr="00547FEA">
        <w:rPr>
          <w:rFonts w:ascii="Times New Roman" w:hAnsi="Times New Roman" w:cs="Times New Roman"/>
          <w:lang w:val="en-GB"/>
          <w:rPrChange w:id="3896" w:author="HP" w:date="2022-11-06T23:21:00Z">
            <w:rPr>
              <w:rFonts w:ascii="Times" w:hAnsi="Times"/>
            </w:rPr>
          </w:rPrChange>
        </w:rPr>
        <w:t xml:space="preserve"> hunger</w:t>
      </w:r>
      <w:r w:rsidR="0058661B" w:rsidRPr="00547FEA">
        <w:rPr>
          <w:rFonts w:ascii="Times New Roman" w:hAnsi="Times New Roman" w:cs="Times New Roman"/>
          <w:lang w:val="en-GB"/>
          <w:rPrChange w:id="3897" w:author="HP" w:date="2022-11-06T23:21:00Z">
            <w:rPr>
              <w:rFonts w:ascii="Times" w:hAnsi="Times"/>
            </w:rPr>
          </w:rPrChange>
        </w:rPr>
        <w:t xml:space="preserve"> </w:t>
      </w:r>
      <w:r w:rsidR="00DA4843" w:rsidRPr="00547FEA">
        <w:rPr>
          <w:rFonts w:ascii="Times New Roman" w:eastAsia="Times New Roman" w:hAnsi="Times New Roman" w:cs="Times New Roman"/>
          <w:color w:val="222222"/>
          <w:lang w:val="en-GB"/>
          <w:rPrChange w:id="3898" w:author="HP" w:date="2022-11-06T23:21:00Z">
            <w:rPr>
              <w:rFonts w:ascii="Times" w:eastAsia="Times New Roman" w:hAnsi="Times" w:cs="Times New Roman"/>
              <w:color w:val="222222"/>
            </w:rPr>
          </w:rPrChange>
        </w:rPr>
        <w:t>as well as goal number thirteen on organizing climate action.</w:t>
      </w:r>
      <w:r w:rsidR="00DA4843" w:rsidRPr="00547FEA">
        <w:rPr>
          <w:rFonts w:ascii="Times New Roman" w:hAnsi="Times New Roman" w:cs="Times New Roman"/>
          <w:lang w:val="en-GB"/>
          <w:rPrChange w:id="3899" w:author="HP" w:date="2022-11-06T23:21:00Z">
            <w:rPr>
              <w:rFonts w:ascii="Times" w:hAnsi="Times"/>
            </w:rPr>
          </w:rPrChange>
        </w:rPr>
        <w:t xml:space="preserve"> </w:t>
      </w:r>
    </w:p>
    <w:p w14:paraId="6EBD1CB4" w14:textId="77777777" w:rsidR="002C2401" w:rsidRPr="00547FEA" w:rsidRDefault="002C2401" w:rsidP="002C2401">
      <w:pPr>
        <w:autoSpaceDE w:val="0"/>
        <w:autoSpaceDN w:val="0"/>
        <w:adjustRightInd w:val="0"/>
        <w:jc w:val="both"/>
        <w:rPr>
          <w:rFonts w:ascii="Times New Roman" w:hAnsi="Times New Roman" w:cs="Times New Roman"/>
          <w:color w:val="000000" w:themeColor="text1"/>
          <w:lang w:val="en-GB"/>
          <w:rPrChange w:id="3900" w:author="HP" w:date="2022-11-06T23:21:00Z">
            <w:rPr>
              <w:rFonts w:ascii="Times" w:hAnsi="Times"/>
              <w:color w:val="000000" w:themeColor="text1"/>
            </w:rPr>
          </w:rPrChange>
        </w:rPr>
      </w:pPr>
    </w:p>
    <w:p w14:paraId="283EB3AB" w14:textId="6D2E3C11" w:rsidR="00A47FE3" w:rsidRPr="00547FEA" w:rsidRDefault="00A47FE3" w:rsidP="006B1A0E">
      <w:pPr>
        <w:autoSpaceDE w:val="0"/>
        <w:autoSpaceDN w:val="0"/>
        <w:adjustRightInd w:val="0"/>
        <w:spacing w:line="360" w:lineRule="auto"/>
        <w:jc w:val="both"/>
        <w:rPr>
          <w:rFonts w:ascii="Times New Roman" w:hAnsi="Times New Roman" w:cs="Times New Roman"/>
          <w:b/>
          <w:i/>
          <w:color w:val="000000" w:themeColor="text1"/>
          <w:lang w:val="en-GB"/>
          <w:rPrChange w:id="3901" w:author="HP" w:date="2022-11-06T23:21:00Z">
            <w:rPr>
              <w:rFonts w:ascii="Times" w:hAnsi="Times" w:cs="Times New Roman"/>
              <w:b/>
              <w:i/>
              <w:color w:val="000000" w:themeColor="text1"/>
            </w:rPr>
          </w:rPrChange>
        </w:rPr>
      </w:pPr>
      <w:r w:rsidRPr="00547FEA">
        <w:rPr>
          <w:rFonts w:ascii="Times New Roman" w:hAnsi="Times New Roman" w:cs="Times New Roman"/>
          <w:b/>
          <w:i/>
          <w:color w:val="000000" w:themeColor="text1"/>
          <w:lang w:val="en-GB"/>
          <w:rPrChange w:id="3902" w:author="HP" w:date="2022-11-06T23:21:00Z">
            <w:rPr>
              <w:rFonts w:ascii="Times" w:hAnsi="Times" w:cs="Times New Roman"/>
              <w:b/>
              <w:i/>
              <w:color w:val="000000" w:themeColor="text1"/>
            </w:rPr>
          </w:rPrChange>
        </w:rPr>
        <w:t xml:space="preserve">Conclusion and </w:t>
      </w:r>
      <w:r w:rsidR="00172406" w:rsidRPr="00547FEA">
        <w:rPr>
          <w:rFonts w:ascii="Times New Roman" w:hAnsi="Times New Roman" w:cs="Times New Roman"/>
          <w:b/>
          <w:i/>
          <w:color w:val="000000" w:themeColor="text1"/>
          <w:lang w:val="en-GB"/>
          <w:rPrChange w:id="3903" w:author="HP" w:date="2022-11-06T23:21:00Z">
            <w:rPr>
              <w:rFonts w:ascii="Times" w:hAnsi="Times" w:cs="Times New Roman"/>
              <w:b/>
              <w:i/>
              <w:color w:val="000000" w:themeColor="text1"/>
            </w:rPr>
          </w:rPrChange>
        </w:rPr>
        <w:t>R</w:t>
      </w:r>
      <w:r w:rsidRPr="00547FEA">
        <w:rPr>
          <w:rFonts w:ascii="Times New Roman" w:hAnsi="Times New Roman" w:cs="Times New Roman"/>
          <w:b/>
          <w:i/>
          <w:color w:val="000000" w:themeColor="text1"/>
          <w:lang w:val="en-GB"/>
          <w:rPrChange w:id="3904" w:author="HP" w:date="2022-11-06T23:21:00Z">
            <w:rPr>
              <w:rFonts w:ascii="Times" w:hAnsi="Times" w:cs="Times New Roman"/>
              <w:b/>
              <w:i/>
              <w:color w:val="000000" w:themeColor="text1"/>
            </w:rPr>
          </w:rPrChange>
        </w:rPr>
        <w:t>ecommendation</w:t>
      </w:r>
      <w:r w:rsidR="00F86F20" w:rsidRPr="00547FEA">
        <w:rPr>
          <w:rFonts w:ascii="Times New Roman" w:hAnsi="Times New Roman" w:cs="Times New Roman"/>
          <w:b/>
          <w:i/>
          <w:color w:val="000000" w:themeColor="text1"/>
          <w:lang w:val="en-GB"/>
          <w:rPrChange w:id="3905" w:author="HP" w:date="2022-11-06T23:21:00Z">
            <w:rPr>
              <w:rFonts w:ascii="Times" w:hAnsi="Times" w:cs="Times New Roman"/>
              <w:b/>
              <w:i/>
              <w:color w:val="000000" w:themeColor="text1"/>
            </w:rPr>
          </w:rPrChange>
        </w:rPr>
        <w:t>s</w:t>
      </w:r>
    </w:p>
    <w:p w14:paraId="3BFCF28E" w14:textId="47C8C069" w:rsidR="00EA19A6" w:rsidRPr="00547FEA" w:rsidRDefault="002652B0" w:rsidP="003D6268">
      <w:pPr>
        <w:autoSpaceDE w:val="0"/>
        <w:autoSpaceDN w:val="0"/>
        <w:adjustRightInd w:val="0"/>
        <w:jc w:val="both"/>
        <w:rPr>
          <w:rFonts w:ascii="Times New Roman" w:hAnsi="Times New Roman" w:cs="Times New Roman"/>
          <w:color w:val="000000" w:themeColor="text1"/>
          <w:lang w:val="en-GB"/>
          <w:rPrChange w:id="3906" w:author="HP" w:date="2022-11-06T23:21:00Z">
            <w:rPr>
              <w:rFonts w:ascii="Times" w:hAnsi="Times" w:cs="Times New Roman"/>
              <w:color w:val="000000" w:themeColor="text1"/>
            </w:rPr>
          </w:rPrChange>
        </w:rPr>
      </w:pPr>
      <w:r w:rsidRPr="00547FEA">
        <w:rPr>
          <w:rFonts w:ascii="Times New Roman" w:hAnsi="Times New Roman" w:cs="Times New Roman"/>
          <w:color w:val="000000" w:themeColor="text1"/>
          <w:lang w:val="en-GB"/>
          <w:rPrChange w:id="3907" w:author="HP" w:date="2022-11-06T23:21:00Z">
            <w:rPr>
              <w:rFonts w:ascii="Times" w:hAnsi="Times" w:cs="Times New Roman"/>
              <w:color w:val="000000" w:themeColor="text1"/>
            </w:rPr>
          </w:rPrChange>
        </w:rPr>
        <w:t xml:space="preserve">Access to and use of agricultural </w:t>
      </w:r>
      <w:r w:rsidR="006C49B3" w:rsidRPr="00547FEA">
        <w:rPr>
          <w:rFonts w:ascii="Times New Roman" w:hAnsi="Times New Roman" w:cs="Times New Roman"/>
          <w:color w:val="000000" w:themeColor="text1"/>
          <w:lang w:val="en-GB"/>
          <w:rPrChange w:id="3908" w:author="HP" w:date="2022-11-06T23:21:00Z">
            <w:rPr>
              <w:rFonts w:ascii="Times" w:hAnsi="Times" w:cs="Times New Roman"/>
              <w:color w:val="000000" w:themeColor="text1"/>
            </w:rPr>
          </w:rPrChange>
        </w:rPr>
        <w:t>i</w:t>
      </w:r>
      <w:r w:rsidR="00FD63DA" w:rsidRPr="00547FEA">
        <w:rPr>
          <w:rFonts w:ascii="Times New Roman" w:hAnsi="Times New Roman" w:cs="Times New Roman"/>
          <w:color w:val="000000" w:themeColor="text1"/>
          <w:lang w:val="en-GB"/>
          <w:rPrChange w:id="3909" w:author="HP" w:date="2022-11-06T23:21:00Z">
            <w:rPr>
              <w:rFonts w:ascii="Times" w:hAnsi="Times" w:cs="Times New Roman"/>
              <w:color w:val="000000" w:themeColor="text1"/>
            </w:rPr>
          </w:rPrChange>
        </w:rPr>
        <w:t xml:space="preserve">nformation </w:t>
      </w:r>
      <w:r w:rsidRPr="00547FEA">
        <w:rPr>
          <w:rFonts w:ascii="Times New Roman" w:hAnsi="Times New Roman" w:cs="Times New Roman"/>
          <w:color w:val="000000" w:themeColor="text1"/>
          <w:lang w:val="en-GB"/>
          <w:rPrChange w:id="3910" w:author="HP" w:date="2022-11-06T23:21:00Z">
            <w:rPr>
              <w:rFonts w:ascii="Times" w:hAnsi="Times" w:cs="Times New Roman"/>
              <w:color w:val="000000" w:themeColor="text1"/>
            </w:rPr>
          </w:rPrChange>
        </w:rPr>
        <w:t xml:space="preserve">has proved to be an </w:t>
      </w:r>
      <w:r w:rsidR="00FD63DA" w:rsidRPr="00547FEA">
        <w:rPr>
          <w:rFonts w:ascii="Times New Roman" w:hAnsi="Times New Roman" w:cs="Times New Roman"/>
          <w:color w:val="000000" w:themeColor="text1"/>
          <w:lang w:val="en-GB"/>
          <w:rPrChange w:id="3911" w:author="HP" w:date="2022-11-06T23:21:00Z">
            <w:rPr>
              <w:rFonts w:ascii="Times" w:hAnsi="Times" w:cs="Times New Roman"/>
              <w:color w:val="000000" w:themeColor="text1"/>
            </w:rPr>
          </w:rPrChange>
        </w:rPr>
        <w:t>important</w:t>
      </w:r>
      <w:r w:rsidRPr="00547FEA">
        <w:rPr>
          <w:rFonts w:ascii="Times New Roman" w:hAnsi="Times New Roman" w:cs="Times New Roman"/>
          <w:color w:val="000000" w:themeColor="text1"/>
          <w:lang w:val="en-GB"/>
          <w:rPrChange w:id="3912" w:author="HP" w:date="2022-11-06T23:21:00Z">
            <w:rPr>
              <w:rFonts w:ascii="Times" w:hAnsi="Times" w:cs="Times New Roman"/>
              <w:color w:val="000000" w:themeColor="text1"/>
            </w:rPr>
          </w:rPrChange>
        </w:rPr>
        <w:t xml:space="preserve"> factor </w:t>
      </w:r>
      <w:r w:rsidR="005954D2" w:rsidRPr="00547FEA">
        <w:rPr>
          <w:rFonts w:ascii="Times New Roman" w:hAnsi="Times New Roman" w:cs="Times New Roman"/>
          <w:color w:val="000000" w:themeColor="text1"/>
          <w:lang w:val="en-GB"/>
          <w:rPrChange w:id="3913" w:author="HP" w:date="2022-11-06T23:21:00Z">
            <w:rPr>
              <w:rFonts w:ascii="Times" w:hAnsi="Times" w:cs="Times New Roman"/>
              <w:color w:val="000000" w:themeColor="text1"/>
            </w:rPr>
          </w:rPrChange>
        </w:rPr>
        <w:t xml:space="preserve">in </w:t>
      </w:r>
      <w:r w:rsidRPr="00547FEA">
        <w:rPr>
          <w:rFonts w:ascii="Times New Roman" w:hAnsi="Times New Roman" w:cs="Times New Roman"/>
          <w:color w:val="000000" w:themeColor="text1"/>
          <w:lang w:val="en-GB"/>
          <w:rPrChange w:id="3914" w:author="HP" w:date="2022-11-06T23:21:00Z">
            <w:rPr>
              <w:rFonts w:ascii="Times" w:hAnsi="Times" w:cs="Times New Roman"/>
              <w:color w:val="000000" w:themeColor="text1"/>
            </w:rPr>
          </w:rPrChange>
        </w:rPr>
        <w:t>smallholder farmers</w:t>
      </w:r>
      <w:r w:rsidR="005954D2" w:rsidRPr="00547FEA">
        <w:rPr>
          <w:rFonts w:ascii="Times New Roman" w:hAnsi="Times New Roman" w:cs="Times New Roman"/>
          <w:color w:val="000000" w:themeColor="text1"/>
          <w:lang w:val="en-GB"/>
          <w:rPrChange w:id="3915" w:author="HP" w:date="2022-11-06T23:21:00Z">
            <w:rPr>
              <w:rFonts w:ascii="Times" w:hAnsi="Times" w:cs="Times New Roman"/>
              <w:color w:val="000000" w:themeColor="text1"/>
            </w:rPr>
          </w:rPrChange>
        </w:rPr>
        <w:t>’</w:t>
      </w:r>
      <w:r w:rsidRPr="00547FEA">
        <w:rPr>
          <w:rFonts w:ascii="Times New Roman" w:hAnsi="Times New Roman" w:cs="Times New Roman"/>
          <w:color w:val="000000" w:themeColor="text1"/>
          <w:lang w:val="en-GB"/>
          <w:rPrChange w:id="3916" w:author="HP" w:date="2022-11-06T23:21:00Z">
            <w:rPr>
              <w:rFonts w:ascii="Times" w:hAnsi="Times" w:cs="Times New Roman"/>
              <w:color w:val="000000" w:themeColor="text1"/>
            </w:rPr>
          </w:rPrChange>
        </w:rPr>
        <w:t xml:space="preserve"> adaptation to climate change. </w:t>
      </w:r>
      <w:r w:rsidR="005954D2" w:rsidRPr="00547FEA">
        <w:rPr>
          <w:rFonts w:ascii="Times New Roman" w:hAnsi="Times New Roman" w:cs="Times New Roman"/>
          <w:color w:val="000000" w:themeColor="text1"/>
          <w:lang w:val="en-GB"/>
          <w:rPrChange w:id="3917" w:author="HP" w:date="2022-11-06T23:21:00Z">
            <w:rPr>
              <w:rFonts w:ascii="Times" w:hAnsi="Times" w:cs="Times New Roman"/>
              <w:color w:val="000000" w:themeColor="text1"/>
            </w:rPr>
          </w:rPrChange>
        </w:rPr>
        <w:t xml:space="preserve">As observed in the study area, </w:t>
      </w:r>
      <w:r w:rsidRPr="00547FEA">
        <w:rPr>
          <w:rFonts w:ascii="Times New Roman" w:hAnsi="Times New Roman" w:cs="Times New Roman"/>
          <w:color w:val="000000" w:themeColor="text1"/>
          <w:lang w:val="en-GB"/>
          <w:rPrChange w:id="3918" w:author="HP" w:date="2022-11-06T23:21:00Z">
            <w:rPr>
              <w:rFonts w:ascii="Times" w:hAnsi="Times" w:cs="Times New Roman"/>
              <w:color w:val="000000" w:themeColor="text1"/>
            </w:rPr>
          </w:rPrChange>
        </w:rPr>
        <w:t xml:space="preserve">smallholder farmers depend </w:t>
      </w:r>
      <w:r w:rsidR="005954D2" w:rsidRPr="00547FEA">
        <w:rPr>
          <w:rFonts w:ascii="Times New Roman" w:hAnsi="Times New Roman" w:cs="Times New Roman"/>
          <w:color w:val="000000" w:themeColor="text1"/>
          <w:lang w:val="en-GB"/>
          <w:rPrChange w:id="3919" w:author="HP" w:date="2022-11-06T23:21:00Z">
            <w:rPr>
              <w:rFonts w:ascii="Times" w:hAnsi="Times" w:cs="Times New Roman"/>
              <w:color w:val="000000" w:themeColor="text1"/>
            </w:rPr>
          </w:rPrChange>
        </w:rPr>
        <w:t xml:space="preserve">on </w:t>
      </w:r>
      <w:r w:rsidRPr="00547FEA">
        <w:rPr>
          <w:rFonts w:ascii="Times New Roman" w:hAnsi="Times New Roman" w:cs="Times New Roman"/>
          <w:color w:val="000000" w:themeColor="text1"/>
          <w:lang w:val="en-GB"/>
          <w:rPrChange w:id="3920" w:author="HP" w:date="2022-11-06T23:21:00Z">
            <w:rPr>
              <w:rFonts w:ascii="Times" w:hAnsi="Times" w:cs="Times New Roman"/>
              <w:color w:val="000000" w:themeColor="text1"/>
            </w:rPr>
          </w:rPrChange>
        </w:rPr>
        <w:t xml:space="preserve">various sources </w:t>
      </w:r>
      <w:r w:rsidR="005954D2" w:rsidRPr="00547FEA">
        <w:rPr>
          <w:rFonts w:ascii="Times New Roman" w:hAnsi="Times New Roman" w:cs="Times New Roman"/>
          <w:color w:val="000000" w:themeColor="text1"/>
          <w:lang w:val="en-GB"/>
          <w:rPrChange w:id="3921" w:author="HP" w:date="2022-11-06T23:21:00Z">
            <w:rPr>
              <w:rFonts w:ascii="Times" w:hAnsi="Times" w:cs="Times New Roman"/>
              <w:color w:val="000000" w:themeColor="text1"/>
            </w:rPr>
          </w:rPrChange>
        </w:rPr>
        <w:t>for</w:t>
      </w:r>
      <w:r w:rsidRPr="00547FEA">
        <w:rPr>
          <w:rFonts w:ascii="Times New Roman" w:hAnsi="Times New Roman" w:cs="Times New Roman"/>
          <w:color w:val="000000" w:themeColor="text1"/>
          <w:lang w:val="en-GB"/>
          <w:rPrChange w:id="3922" w:author="HP" w:date="2022-11-06T23:21:00Z">
            <w:rPr>
              <w:rFonts w:ascii="Times" w:hAnsi="Times" w:cs="Times New Roman"/>
              <w:color w:val="000000" w:themeColor="text1"/>
            </w:rPr>
          </w:rPrChange>
        </w:rPr>
        <w:t xml:space="preserve"> agricultural information to respond to climate chan</w:t>
      </w:r>
      <w:r w:rsidR="00DF09CF" w:rsidRPr="00547FEA">
        <w:rPr>
          <w:rFonts w:ascii="Times New Roman" w:hAnsi="Times New Roman" w:cs="Times New Roman"/>
          <w:color w:val="000000" w:themeColor="text1"/>
          <w:lang w:val="en-GB"/>
          <w:rPrChange w:id="3923" w:author="HP" w:date="2022-11-06T23:21:00Z">
            <w:rPr>
              <w:rFonts w:ascii="Times" w:hAnsi="Times" w:cs="Times New Roman"/>
              <w:color w:val="000000" w:themeColor="text1"/>
            </w:rPr>
          </w:rPrChange>
        </w:rPr>
        <w:t>g</w:t>
      </w:r>
      <w:r w:rsidRPr="00547FEA">
        <w:rPr>
          <w:rFonts w:ascii="Times New Roman" w:hAnsi="Times New Roman" w:cs="Times New Roman"/>
          <w:color w:val="000000" w:themeColor="text1"/>
          <w:lang w:val="en-GB"/>
          <w:rPrChange w:id="3924" w:author="HP" w:date="2022-11-06T23:21:00Z">
            <w:rPr>
              <w:rFonts w:ascii="Times" w:hAnsi="Times" w:cs="Times New Roman"/>
              <w:color w:val="000000" w:themeColor="text1"/>
            </w:rPr>
          </w:rPrChange>
        </w:rPr>
        <w:t>e</w:t>
      </w:r>
      <w:r w:rsidR="005954D2" w:rsidRPr="00547FEA">
        <w:rPr>
          <w:rFonts w:ascii="Times New Roman" w:hAnsi="Times New Roman" w:cs="Times New Roman"/>
          <w:color w:val="000000" w:themeColor="text1"/>
          <w:lang w:val="en-GB"/>
          <w:rPrChange w:id="3925" w:author="HP" w:date="2022-11-06T23:21:00Z">
            <w:rPr>
              <w:rFonts w:ascii="Times" w:hAnsi="Times" w:cs="Times New Roman"/>
              <w:color w:val="000000" w:themeColor="text1"/>
            </w:rPr>
          </w:rPrChange>
        </w:rPr>
        <w:t>,</w:t>
      </w:r>
      <w:r w:rsidRPr="00547FEA">
        <w:rPr>
          <w:rFonts w:ascii="Times New Roman" w:hAnsi="Times New Roman" w:cs="Times New Roman"/>
          <w:color w:val="000000" w:themeColor="text1"/>
          <w:lang w:val="en-GB"/>
          <w:rPrChange w:id="3926" w:author="HP" w:date="2022-11-06T23:21:00Z">
            <w:rPr>
              <w:rFonts w:ascii="Times" w:hAnsi="Times" w:cs="Times New Roman"/>
              <w:color w:val="000000" w:themeColor="text1"/>
            </w:rPr>
          </w:rPrChange>
        </w:rPr>
        <w:t xml:space="preserve"> </w:t>
      </w:r>
      <w:r w:rsidR="005954D2" w:rsidRPr="00547FEA">
        <w:rPr>
          <w:rFonts w:ascii="Times New Roman" w:hAnsi="Times New Roman" w:cs="Times New Roman"/>
          <w:color w:val="000000" w:themeColor="text1"/>
          <w:lang w:val="en-GB"/>
          <w:rPrChange w:id="3927" w:author="HP" w:date="2022-11-06T23:21:00Z">
            <w:rPr>
              <w:rFonts w:ascii="Times" w:hAnsi="Times" w:cs="Times New Roman"/>
              <w:color w:val="000000" w:themeColor="text1"/>
            </w:rPr>
          </w:rPrChange>
        </w:rPr>
        <w:t>a</w:t>
      </w:r>
      <w:r w:rsidR="00DF09CF" w:rsidRPr="00547FEA">
        <w:rPr>
          <w:rFonts w:ascii="Times New Roman" w:hAnsi="Times New Roman" w:cs="Times New Roman"/>
          <w:color w:val="000000" w:themeColor="text1"/>
          <w:lang w:val="en-GB"/>
          <w:rPrChange w:id="3928" w:author="HP" w:date="2022-11-06T23:21:00Z">
            <w:rPr>
              <w:rFonts w:ascii="Times" w:hAnsi="Times" w:cs="Times New Roman"/>
              <w:color w:val="000000" w:themeColor="text1"/>
            </w:rPr>
          </w:rPrChange>
        </w:rPr>
        <w:t xml:space="preserve"> global challenge affecting crop production</w:t>
      </w:r>
      <w:r w:rsidR="00C92D7E" w:rsidRPr="00547FEA">
        <w:rPr>
          <w:rFonts w:ascii="Times New Roman" w:hAnsi="Times New Roman" w:cs="Times New Roman"/>
          <w:color w:val="000000" w:themeColor="text1"/>
          <w:lang w:val="en-GB"/>
          <w:rPrChange w:id="3929" w:author="HP" w:date="2022-11-06T23:21:00Z">
            <w:rPr>
              <w:rFonts w:ascii="Times" w:hAnsi="Times" w:cs="Times New Roman"/>
              <w:color w:val="000000" w:themeColor="text1"/>
            </w:rPr>
          </w:rPrChange>
        </w:rPr>
        <w:t>,</w:t>
      </w:r>
      <w:r w:rsidR="00DF09CF" w:rsidRPr="00547FEA">
        <w:rPr>
          <w:rFonts w:ascii="Times New Roman" w:hAnsi="Times New Roman" w:cs="Times New Roman"/>
          <w:color w:val="000000" w:themeColor="text1"/>
          <w:lang w:val="en-GB"/>
          <w:rPrChange w:id="3930" w:author="HP" w:date="2022-11-06T23:21:00Z">
            <w:rPr>
              <w:rFonts w:ascii="Times" w:hAnsi="Times" w:cs="Times New Roman"/>
              <w:color w:val="000000" w:themeColor="text1"/>
            </w:rPr>
          </w:rPrChange>
        </w:rPr>
        <w:t xml:space="preserve"> especially in arid and semi-arid areas like Iringa Rural </w:t>
      </w:r>
      <w:ins w:id="3931" w:author="HP" w:date="2022-11-10T22:25:00Z">
        <w:r w:rsidR="00C26DEE">
          <w:rPr>
            <w:rFonts w:ascii="Times New Roman" w:hAnsi="Times New Roman" w:cs="Times New Roman"/>
            <w:color w:val="000000" w:themeColor="text1"/>
            <w:lang w:val="en-GB"/>
          </w:rPr>
          <w:t>D</w:t>
        </w:r>
      </w:ins>
      <w:del w:id="3932" w:author="HP" w:date="2022-11-10T22:25:00Z">
        <w:r w:rsidR="00DF09CF" w:rsidRPr="00547FEA" w:rsidDel="00C26DEE">
          <w:rPr>
            <w:rFonts w:ascii="Times New Roman" w:hAnsi="Times New Roman" w:cs="Times New Roman"/>
            <w:color w:val="000000" w:themeColor="text1"/>
            <w:lang w:val="en-GB"/>
            <w:rPrChange w:id="3933" w:author="HP" w:date="2022-11-06T23:21:00Z">
              <w:rPr>
                <w:rFonts w:ascii="Times" w:hAnsi="Times" w:cs="Times New Roman"/>
                <w:color w:val="000000" w:themeColor="text1"/>
              </w:rPr>
            </w:rPrChange>
          </w:rPr>
          <w:delText>d</w:delText>
        </w:r>
      </w:del>
      <w:r w:rsidR="00DF09CF" w:rsidRPr="00547FEA">
        <w:rPr>
          <w:rFonts w:ascii="Times New Roman" w:hAnsi="Times New Roman" w:cs="Times New Roman"/>
          <w:color w:val="000000" w:themeColor="text1"/>
          <w:lang w:val="en-GB"/>
          <w:rPrChange w:id="3934" w:author="HP" w:date="2022-11-06T23:21:00Z">
            <w:rPr>
              <w:rFonts w:ascii="Times" w:hAnsi="Times" w:cs="Times New Roman"/>
              <w:color w:val="000000" w:themeColor="text1"/>
            </w:rPr>
          </w:rPrChange>
        </w:rPr>
        <w:t>istrict. I</w:t>
      </w:r>
      <w:r w:rsidRPr="00547FEA">
        <w:rPr>
          <w:rFonts w:ascii="Times New Roman" w:hAnsi="Times New Roman" w:cs="Times New Roman"/>
          <w:color w:val="000000" w:themeColor="text1"/>
          <w:lang w:val="en-GB"/>
          <w:rPrChange w:id="3935" w:author="HP" w:date="2022-11-06T23:21:00Z">
            <w:rPr>
              <w:rFonts w:ascii="Times" w:hAnsi="Times" w:cs="Times New Roman"/>
              <w:color w:val="000000" w:themeColor="text1"/>
            </w:rPr>
          </w:rPrChange>
        </w:rPr>
        <w:t>t is</w:t>
      </w:r>
      <w:r w:rsidR="00FD63DA" w:rsidRPr="00547FEA">
        <w:rPr>
          <w:rFonts w:ascii="Times New Roman" w:hAnsi="Times New Roman" w:cs="Times New Roman"/>
          <w:color w:val="000000" w:themeColor="text1"/>
          <w:lang w:val="en-GB"/>
          <w:rPrChange w:id="3936" w:author="HP" w:date="2022-11-06T23:21:00Z">
            <w:rPr>
              <w:rFonts w:ascii="Times" w:hAnsi="Times" w:cs="Times New Roman"/>
              <w:color w:val="000000" w:themeColor="text1"/>
            </w:rPr>
          </w:rPrChange>
        </w:rPr>
        <w:t xml:space="preserve"> </w:t>
      </w:r>
      <w:r w:rsidRPr="00547FEA">
        <w:rPr>
          <w:rFonts w:ascii="Times New Roman" w:hAnsi="Times New Roman" w:cs="Times New Roman"/>
          <w:color w:val="000000" w:themeColor="text1"/>
          <w:lang w:val="en-GB"/>
          <w:rPrChange w:id="3937" w:author="HP" w:date="2022-11-06T23:21:00Z">
            <w:rPr>
              <w:rFonts w:ascii="Times" w:hAnsi="Times" w:cs="Times New Roman"/>
              <w:color w:val="000000" w:themeColor="text1"/>
            </w:rPr>
          </w:rPrChange>
        </w:rPr>
        <w:t xml:space="preserve">considered that access to agricultural information </w:t>
      </w:r>
      <w:r w:rsidR="00DF09CF" w:rsidRPr="00547FEA">
        <w:rPr>
          <w:rFonts w:ascii="Times New Roman" w:hAnsi="Times New Roman" w:cs="Times New Roman"/>
          <w:color w:val="000000" w:themeColor="text1"/>
          <w:lang w:val="en-GB"/>
          <w:rPrChange w:id="3938" w:author="HP" w:date="2022-11-06T23:21:00Z">
            <w:rPr>
              <w:rFonts w:ascii="Times" w:hAnsi="Times" w:cs="Times New Roman"/>
              <w:color w:val="000000" w:themeColor="text1"/>
            </w:rPr>
          </w:rPrChange>
        </w:rPr>
        <w:t>has influenced</w:t>
      </w:r>
      <w:r w:rsidR="00FD63DA" w:rsidRPr="00547FEA">
        <w:rPr>
          <w:rFonts w:ascii="Times New Roman" w:hAnsi="Times New Roman" w:cs="Times New Roman"/>
          <w:color w:val="000000" w:themeColor="text1"/>
          <w:lang w:val="en-GB"/>
          <w:rPrChange w:id="3939" w:author="HP" w:date="2022-11-06T23:21:00Z">
            <w:rPr>
              <w:rFonts w:ascii="Times" w:hAnsi="Times" w:cs="Times New Roman"/>
              <w:color w:val="000000" w:themeColor="text1"/>
            </w:rPr>
          </w:rPrChange>
        </w:rPr>
        <w:t xml:space="preserve"> smallholder </w:t>
      </w:r>
      <w:r w:rsidR="00C92D7E" w:rsidRPr="00547FEA">
        <w:rPr>
          <w:rFonts w:ascii="Times New Roman" w:hAnsi="Times New Roman" w:cs="Times New Roman"/>
          <w:color w:val="000000" w:themeColor="text1"/>
          <w:lang w:val="en-GB"/>
          <w:rPrChange w:id="3940" w:author="HP" w:date="2022-11-06T23:21:00Z">
            <w:rPr>
              <w:rFonts w:ascii="Times" w:hAnsi="Times" w:cs="Times New Roman"/>
              <w:color w:val="000000" w:themeColor="text1"/>
            </w:rPr>
          </w:rPrChange>
        </w:rPr>
        <w:t xml:space="preserve">farmers’ </w:t>
      </w:r>
      <w:r w:rsidRPr="00547FEA">
        <w:rPr>
          <w:rFonts w:ascii="Times New Roman" w:hAnsi="Times New Roman" w:cs="Times New Roman"/>
          <w:color w:val="000000" w:themeColor="text1"/>
          <w:lang w:val="en-GB"/>
          <w:rPrChange w:id="3941" w:author="HP" w:date="2022-11-06T23:21:00Z">
            <w:rPr>
              <w:rFonts w:ascii="Times" w:hAnsi="Times" w:cs="Times New Roman"/>
              <w:color w:val="000000" w:themeColor="text1"/>
            </w:rPr>
          </w:rPrChange>
        </w:rPr>
        <w:t>attitudes to undertake different</w:t>
      </w:r>
      <w:r w:rsidR="00FD63DA" w:rsidRPr="00547FEA">
        <w:rPr>
          <w:rFonts w:ascii="Times New Roman" w:hAnsi="Times New Roman" w:cs="Times New Roman"/>
          <w:color w:val="000000" w:themeColor="text1"/>
          <w:lang w:val="en-GB"/>
          <w:rPrChange w:id="3942" w:author="HP" w:date="2022-11-06T23:21:00Z">
            <w:rPr>
              <w:rFonts w:ascii="Times" w:hAnsi="Times" w:cs="Times New Roman"/>
              <w:color w:val="000000" w:themeColor="text1"/>
            </w:rPr>
          </w:rPrChange>
        </w:rPr>
        <w:t xml:space="preserve"> adaptation responses</w:t>
      </w:r>
      <w:r w:rsidR="00DF09CF" w:rsidRPr="00547FEA">
        <w:rPr>
          <w:rFonts w:ascii="Times New Roman" w:hAnsi="Times New Roman" w:cs="Times New Roman"/>
          <w:color w:val="000000" w:themeColor="text1"/>
          <w:lang w:val="en-GB"/>
          <w:rPrChange w:id="3943" w:author="HP" w:date="2022-11-06T23:21:00Z">
            <w:rPr>
              <w:rFonts w:ascii="Times" w:hAnsi="Times" w:cs="Times New Roman"/>
              <w:color w:val="000000" w:themeColor="text1"/>
            </w:rPr>
          </w:rPrChange>
        </w:rPr>
        <w:t xml:space="preserve"> to climate change</w:t>
      </w:r>
      <w:r w:rsidR="00FD63DA" w:rsidRPr="00547FEA">
        <w:rPr>
          <w:rFonts w:ascii="Times New Roman" w:hAnsi="Times New Roman" w:cs="Times New Roman"/>
          <w:color w:val="000000" w:themeColor="text1"/>
          <w:lang w:val="en-GB"/>
          <w:rPrChange w:id="3944" w:author="HP" w:date="2022-11-06T23:21:00Z">
            <w:rPr>
              <w:rFonts w:ascii="Times" w:hAnsi="Times" w:cs="Times New Roman"/>
              <w:color w:val="000000" w:themeColor="text1"/>
            </w:rPr>
          </w:rPrChange>
        </w:rPr>
        <w:t xml:space="preserve">. </w:t>
      </w:r>
      <w:del w:id="3945" w:author="HP" w:date="2022-11-06T22:54:00Z">
        <w:r w:rsidR="00DF09CF" w:rsidRPr="00547FEA" w:rsidDel="009E4BE9">
          <w:rPr>
            <w:rFonts w:ascii="Times New Roman" w:hAnsi="Times New Roman" w:cs="Times New Roman"/>
            <w:color w:val="000000" w:themeColor="text1"/>
            <w:lang w:val="en-GB"/>
            <w:rPrChange w:id="3946" w:author="HP" w:date="2022-11-06T23:21:00Z">
              <w:rPr>
                <w:rFonts w:ascii="Times" w:hAnsi="Times" w:cs="Times New Roman"/>
                <w:color w:val="000000" w:themeColor="text1"/>
              </w:rPr>
            </w:rPrChange>
          </w:rPr>
          <w:delText xml:space="preserve"> </w:delText>
        </w:r>
      </w:del>
      <w:r w:rsidR="00DF09CF" w:rsidRPr="00547FEA">
        <w:rPr>
          <w:rFonts w:ascii="Times New Roman" w:hAnsi="Times New Roman" w:cs="Times New Roman"/>
          <w:color w:val="000000" w:themeColor="text1"/>
          <w:lang w:val="en-GB"/>
          <w:rPrChange w:id="3947" w:author="HP" w:date="2022-11-06T23:21:00Z">
            <w:rPr>
              <w:rFonts w:ascii="Times" w:hAnsi="Times" w:cs="Times New Roman"/>
              <w:color w:val="000000" w:themeColor="text1"/>
            </w:rPr>
          </w:rPrChange>
        </w:rPr>
        <w:t>These adaptation strategies employed by smallholder farmers appear to be very useful in increasing crop production and responding to climate change.</w:t>
      </w:r>
      <w:r w:rsidR="00B84148" w:rsidRPr="00547FEA">
        <w:rPr>
          <w:rFonts w:ascii="Times New Roman" w:hAnsi="Times New Roman" w:cs="Times New Roman"/>
          <w:color w:val="000000" w:themeColor="text1"/>
          <w:lang w:val="en-GB"/>
          <w:rPrChange w:id="3948" w:author="HP" w:date="2022-11-06T23:21:00Z">
            <w:rPr>
              <w:rFonts w:ascii="Times" w:hAnsi="Times" w:cs="Times New Roman"/>
              <w:color w:val="000000" w:themeColor="text1"/>
            </w:rPr>
          </w:rPrChange>
        </w:rPr>
        <w:t xml:space="preserve"> </w:t>
      </w:r>
      <w:r w:rsidR="009D5FE9" w:rsidRPr="00547FEA">
        <w:rPr>
          <w:rFonts w:ascii="Times New Roman" w:hAnsi="Times New Roman" w:cs="Times New Roman"/>
          <w:color w:val="000000" w:themeColor="text1"/>
          <w:lang w:val="en-GB"/>
          <w:rPrChange w:id="3949" w:author="HP" w:date="2022-11-06T23:21:00Z">
            <w:rPr>
              <w:rFonts w:ascii="Times" w:hAnsi="Times" w:cs="Times New Roman"/>
              <w:color w:val="000000" w:themeColor="text1"/>
            </w:rPr>
          </w:rPrChange>
        </w:rPr>
        <w:t xml:space="preserve">However, despite </w:t>
      </w:r>
      <w:r w:rsidR="00EA19A6" w:rsidRPr="00547FEA">
        <w:rPr>
          <w:rFonts w:ascii="Times New Roman" w:hAnsi="Times New Roman" w:cs="Times New Roman"/>
          <w:color w:val="000000" w:themeColor="text1"/>
          <w:lang w:val="en-GB"/>
          <w:rPrChange w:id="3950" w:author="HP" w:date="2022-11-06T23:21:00Z">
            <w:rPr>
              <w:rFonts w:ascii="Times" w:hAnsi="Times" w:cs="Times New Roman"/>
              <w:color w:val="000000" w:themeColor="text1"/>
            </w:rPr>
          </w:rPrChange>
        </w:rPr>
        <w:t>the importance of agricultural information to smallholder famers</w:t>
      </w:r>
      <w:r w:rsidR="00C92D7E" w:rsidRPr="00547FEA">
        <w:rPr>
          <w:rFonts w:ascii="Times New Roman" w:hAnsi="Times New Roman" w:cs="Times New Roman"/>
          <w:color w:val="000000" w:themeColor="text1"/>
          <w:lang w:val="en-GB"/>
          <w:rPrChange w:id="3951" w:author="HP" w:date="2022-11-06T23:21:00Z">
            <w:rPr>
              <w:rFonts w:ascii="Times" w:hAnsi="Times" w:cs="Times New Roman"/>
              <w:color w:val="000000" w:themeColor="text1"/>
            </w:rPr>
          </w:rPrChange>
        </w:rPr>
        <w:t>,</w:t>
      </w:r>
      <w:r w:rsidR="00EA19A6" w:rsidRPr="00547FEA">
        <w:rPr>
          <w:rFonts w:ascii="Times New Roman" w:hAnsi="Times New Roman" w:cs="Times New Roman"/>
          <w:color w:val="000000" w:themeColor="text1"/>
          <w:lang w:val="en-GB"/>
          <w:rPrChange w:id="3952" w:author="HP" w:date="2022-11-06T23:21:00Z">
            <w:rPr>
              <w:rFonts w:ascii="Times" w:hAnsi="Times" w:cs="Times New Roman"/>
              <w:color w:val="000000" w:themeColor="text1"/>
            </w:rPr>
          </w:rPrChange>
        </w:rPr>
        <w:t xml:space="preserve"> </w:t>
      </w:r>
      <w:r w:rsidR="00C92D7E" w:rsidRPr="00547FEA">
        <w:rPr>
          <w:rFonts w:ascii="Times New Roman" w:hAnsi="Times New Roman" w:cs="Times New Roman"/>
          <w:color w:val="000000" w:themeColor="text1"/>
          <w:lang w:val="en-GB"/>
          <w:rPrChange w:id="3953" w:author="HP" w:date="2022-11-06T23:21:00Z">
            <w:rPr>
              <w:rFonts w:ascii="Times" w:hAnsi="Times" w:cs="Times New Roman"/>
              <w:color w:val="000000" w:themeColor="text1"/>
            </w:rPr>
          </w:rPrChange>
        </w:rPr>
        <w:t xml:space="preserve">its </w:t>
      </w:r>
      <w:r w:rsidR="00EA19A6" w:rsidRPr="00547FEA">
        <w:rPr>
          <w:rFonts w:ascii="Times New Roman" w:hAnsi="Times New Roman" w:cs="Times New Roman"/>
          <w:color w:val="000000" w:themeColor="text1"/>
          <w:lang w:val="en-GB"/>
          <w:rPrChange w:id="3954" w:author="HP" w:date="2022-11-06T23:21:00Z">
            <w:rPr>
              <w:rFonts w:ascii="Times" w:hAnsi="Times" w:cs="Times New Roman"/>
              <w:color w:val="000000" w:themeColor="text1"/>
            </w:rPr>
          </w:rPrChange>
        </w:rPr>
        <w:t xml:space="preserve">access and use </w:t>
      </w:r>
      <w:del w:id="3955" w:author="HP" w:date="2022-11-10T22:31:00Z">
        <w:r w:rsidR="00C92D7E" w:rsidRPr="00547FEA" w:rsidDel="00E27675">
          <w:rPr>
            <w:rFonts w:ascii="Times New Roman" w:hAnsi="Times New Roman" w:cs="Times New Roman"/>
            <w:color w:val="000000" w:themeColor="text1"/>
            <w:lang w:val="en-GB"/>
            <w:rPrChange w:id="3956" w:author="HP" w:date="2022-11-06T23:21:00Z">
              <w:rPr>
                <w:rFonts w:ascii="Times" w:hAnsi="Times" w:cs="Times New Roman"/>
                <w:color w:val="000000" w:themeColor="text1"/>
              </w:rPr>
            </w:rPrChange>
          </w:rPr>
          <w:delText>are</w:delText>
        </w:r>
        <w:r w:rsidR="00EA19A6" w:rsidRPr="00547FEA" w:rsidDel="00E27675">
          <w:rPr>
            <w:rFonts w:ascii="Times New Roman" w:hAnsi="Times New Roman" w:cs="Times New Roman"/>
            <w:color w:val="000000" w:themeColor="text1"/>
            <w:lang w:val="en-GB"/>
            <w:rPrChange w:id="3957" w:author="HP" w:date="2022-11-06T23:21:00Z">
              <w:rPr>
                <w:rFonts w:ascii="Times" w:hAnsi="Times" w:cs="Times New Roman"/>
                <w:color w:val="000000" w:themeColor="text1"/>
              </w:rPr>
            </w:rPrChange>
          </w:rPr>
          <w:delText xml:space="preserve"> </w:delText>
        </w:r>
      </w:del>
      <w:ins w:id="3958" w:author="HP" w:date="2022-11-10T22:31:00Z">
        <w:r w:rsidR="00E27675">
          <w:rPr>
            <w:rFonts w:ascii="Times New Roman" w:hAnsi="Times New Roman" w:cs="Times New Roman"/>
            <w:color w:val="000000" w:themeColor="text1"/>
            <w:lang w:val="en-GB"/>
          </w:rPr>
          <w:t>have</w:t>
        </w:r>
        <w:r w:rsidR="00E27675" w:rsidRPr="00547FEA">
          <w:rPr>
            <w:rFonts w:ascii="Times New Roman" w:hAnsi="Times New Roman" w:cs="Times New Roman"/>
            <w:color w:val="000000" w:themeColor="text1"/>
            <w:lang w:val="en-GB"/>
            <w:rPrChange w:id="3959" w:author="HP" w:date="2022-11-06T23:21:00Z">
              <w:rPr>
                <w:rFonts w:ascii="Times" w:hAnsi="Times" w:cs="Times New Roman"/>
                <w:color w:val="000000" w:themeColor="text1"/>
              </w:rPr>
            </w:rPrChange>
          </w:rPr>
          <w:t xml:space="preserve"> </w:t>
        </w:r>
      </w:ins>
      <w:r w:rsidR="00EA19A6" w:rsidRPr="00547FEA">
        <w:rPr>
          <w:rFonts w:ascii="Times New Roman" w:hAnsi="Times New Roman" w:cs="Times New Roman"/>
          <w:color w:val="000000" w:themeColor="text1"/>
          <w:lang w:val="en-GB"/>
          <w:rPrChange w:id="3960" w:author="HP" w:date="2022-11-06T23:21:00Z">
            <w:rPr>
              <w:rFonts w:ascii="Times" w:hAnsi="Times" w:cs="Times New Roman"/>
              <w:color w:val="000000" w:themeColor="text1"/>
            </w:rPr>
          </w:rPrChange>
        </w:rPr>
        <w:t xml:space="preserve">not </w:t>
      </w:r>
      <w:ins w:id="3961" w:author="HP" w:date="2022-11-10T22:32:00Z">
        <w:r w:rsidR="00E27675">
          <w:rPr>
            <w:rFonts w:ascii="Times New Roman" w:hAnsi="Times New Roman" w:cs="Times New Roman"/>
            <w:color w:val="000000" w:themeColor="text1"/>
            <w:lang w:val="en-GB"/>
          </w:rPr>
          <w:t xml:space="preserve">been </w:t>
        </w:r>
      </w:ins>
      <w:r w:rsidR="00EA19A6" w:rsidRPr="00547FEA">
        <w:rPr>
          <w:rFonts w:ascii="Times New Roman" w:hAnsi="Times New Roman" w:cs="Times New Roman"/>
          <w:color w:val="000000" w:themeColor="text1"/>
          <w:lang w:val="en-GB"/>
          <w:rPrChange w:id="3962" w:author="HP" w:date="2022-11-06T23:21:00Z">
            <w:rPr>
              <w:rFonts w:ascii="Times" w:hAnsi="Times" w:cs="Times New Roman"/>
              <w:color w:val="000000" w:themeColor="text1"/>
            </w:rPr>
          </w:rPrChange>
        </w:rPr>
        <w:t xml:space="preserve">impressive due to various impediments that need to be addressed. Therefore, it is </w:t>
      </w:r>
      <w:r w:rsidR="00FD63DA" w:rsidRPr="00547FEA">
        <w:rPr>
          <w:rFonts w:ascii="Times New Roman" w:hAnsi="Times New Roman" w:cs="Times New Roman"/>
          <w:color w:val="000000" w:themeColor="text1"/>
          <w:lang w:val="en-GB"/>
          <w:rPrChange w:id="3963" w:author="HP" w:date="2022-11-06T23:21:00Z">
            <w:rPr>
              <w:rFonts w:ascii="Times" w:hAnsi="Times" w:cs="Times New Roman"/>
              <w:color w:val="000000" w:themeColor="text1"/>
            </w:rPr>
          </w:rPrChange>
        </w:rPr>
        <w:t>recommend</w:t>
      </w:r>
      <w:r w:rsidR="00EA19A6" w:rsidRPr="00547FEA">
        <w:rPr>
          <w:rFonts w:ascii="Times New Roman" w:hAnsi="Times New Roman" w:cs="Times New Roman"/>
          <w:color w:val="000000" w:themeColor="text1"/>
          <w:lang w:val="en-GB"/>
          <w:rPrChange w:id="3964" w:author="HP" w:date="2022-11-06T23:21:00Z">
            <w:rPr>
              <w:rFonts w:ascii="Times" w:hAnsi="Times" w:cs="Times New Roman"/>
              <w:color w:val="000000" w:themeColor="text1"/>
            </w:rPr>
          </w:rPrChange>
        </w:rPr>
        <w:t xml:space="preserve">ed </w:t>
      </w:r>
      <w:r w:rsidR="00FD63DA" w:rsidRPr="00547FEA">
        <w:rPr>
          <w:rFonts w:ascii="Times New Roman" w:hAnsi="Times New Roman" w:cs="Times New Roman"/>
          <w:color w:val="000000" w:themeColor="text1"/>
          <w:lang w:val="en-GB"/>
          <w:rPrChange w:id="3965" w:author="HP" w:date="2022-11-06T23:21:00Z">
            <w:rPr>
              <w:rFonts w:ascii="Times" w:hAnsi="Times" w:cs="Times New Roman"/>
              <w:color w:val="000000" w:themeColor="text1"/>
            </w:rPr>
          </w:rPrChange>
        </w:rPr>
        <w:t>that e</w:t>
      </w:r>
      <w:r w:rsidR="00B84148" w:rsidRPr="00547FEA">
        <w:rPr>
          <w:rFonts w:ascii="Times New Roman" w:hAnsi="Times New Roman" w:cs="Times New Roman"/>
          <w:color w:val="000000" w:themeColor="text1"/>
          <w:lang w:val="en-GB"/>
          <w:rPrChange w:id="3966" w:author="HP" w:date="2022-11-06T23:21:00Z">
            <w:rPr>
              <w:rFonts w:ascii="Times" w:hAnsi="Times" w:cs="Times New Roman"/>
              <w:color w:val="000000" w:themeColor="text1"/>
            </w:rPr>
          </w:rPrChange>
        </w:rPr>
        <w:t>ff</w:t>
      </w:r>
      <w:r w:rsidR="00FD63DA" w:rsidRPr="00547FEA">
        <w:rPr>
          <w:rFonts w:ascii="Times New Roman" w:hAnsi="Times New Roman" w:cs="Times New Roman"/>
          <w:color w:val="000000" w:themeColor="text1"/>
          <w:lang w:val="en-GB"/>
          <w:rPrChange w:id="3967" w:author="HP" w:date="2022-11-06T23:21:00Z">
            <w:rPr>
              <w:rFonts w:ascii="Times" w:hAnsi="Times" w:cs="Times New Roman"/>
              <w:color w:val="000000" w:themeColor="text1"/>
            </w:rPr>
          </w:rPrChange>
        </w:rPr>
        <w:t>orts to</w:t>
      </w:r>
      <w:r w:rsidR="009D5FE9" w:rsidRPr="00547FEA">
        <w:rPr>
          <w:rFonts w:ascii="Times New Roman" w:hAnsi="Times New Roman" w:cs="Times New Roman"/>
          <w:color w:val="000000" w:themeColor="text1"/>
          <w:lang w:val="en-GB"/>
          <w:rPrChange w:id="3968" w:author="HP" w:date="2022-11-06T23:21:00Z">
            <w:rPr>
              <w:rFonts w:ascii="Times" w:hAnsi="Times" w:cs="Times New Roman"/>
              <w:color w:val="000000" w:themeColor="text1"/>
            </w:rPr>
          </w:rPrChange>
        </w:rPr>
        <w:t xml:space="preserve"> promote </w:t>
      </w:r>
      <w:r w:rsidR="00C92D7E" w:rsidRPr="00547FEA">
        <w:rPr>
          <w:rFonts w:ascii="Times New Roman" w:hAnsi="Times New Roman" w:cs="Times New Roman"/>
          <w:color w:val="000000" w:themeColor="text1"/>
          <w:lang w:val="en-GB"/>
          <w:rPrChange w:id="3969" w:author="HP" w:date="2022-11-06T23:21:00Z">
            <w:rPr>
              <w:rFonts w:ascii="Times" w:hAnsi="Times" w:cs="Times New Roman"/>
              <w:color w:val="000000" w:themeColor="text1"/>
            </w:rPr>
          </w:rPrChange>
        </w:rPr>
        <w:t xml:space="preserve">smallholder farmers’ </w:t>
      </w:r>
      <w:r w:rsidR="009D5FE9" w:rsidRPr="00547FEA">
        <w:rPr>
          <w:rFonts w:ascii="Times New Roman" w:hAnsi="Times New Roman" w:cs="Times New Roman"/>
          <w:color w:val="000000" w:themeColor="text1"/>
          <w:lang w:val="en-GB"/>
          <w:rPrChange w:id="3970" w:author="HP" w:date="2022-11-06T23:21:00Z">
            <w:rPr>
              <w:rFonts w:ascii="Times" w:hAnsi="Times" w:cs="Times New Roman"/>
              <w:color w:val="000000" w:themeColor="text1"/>
            </w:rPr>
          </w:rPrChange>
        </w:rPr>
        <w:t xml:space="preserve">access to and use of agricultural information </w:t>
      </w:r>
      <w:r w:rsidR="00C92D7E" w:rsidRPr="00547FEA">
        <w:rPr>
          <w:rFonts w:ascii="Times New Roman" w:hAnsi="Times New Roman" w:cs="Times New Roman"/>
          <w:color w:val="000000" w:themeColor="text1"/>
          <w:lang w:val="en-GB"/>
          <w:rPrChange w:id="3971" w:author="HP" w:date="2022-11-06T23:21:00Z">
            <w:rPr>
              <w:rFonts w:ascii="Times" w:hAnsi="Times" w:cs="Times New Roman"/>
              <w:color w:val="000000" w:themeColor="text1"/>
            </w:rPr>
          </w:rPrChange>
        </w:rPr>
        <w:t>should</w:t>
      </w:r>
      <w:r w:rsidR="009D5FE9" w:rsidRPr="00547FEA">
        <w:rPr>
          <w:rFonts w:ascii="Times New Roman" w:hAnsi="Times New Roman" w:cs="Times New Roman"/>
          <w:color w:val="000000" w:themeColor="text1"/>
          <w:lang w:val="en-GB"/>
          <w:rPrChange w:id="3972" w:author="HP" w:date="2022-11-06T23:21:00Z">
            <w:rPr>
              <w:rFonts w:ascii="Times" w:hAnsi="Times" w:cs="Times New Roman"/>
              <w:color w:val="000000" w:themeColor="text1"/>
            </w:rPr>
          </w:rPrChange>
        </w:rPr>
        <w:t xml:space="preserve"> </w:t>
      </w:r>
      <w:r w:rsidR="00FD63DA" w:rsidRPr="00547FEA">
        <w:rPr>
          <w:rFonts w:ascii="Times New Roman" w:hAnsi="Times New Roman" w:cs="Times New Roman"/>
          <w:color w:val="000000" w:themeColor="text1"/>
          <w:lang w:val="en-GB"/>
          <w:rPrChange w:id="3973" w:author="HP" w:date="2022-11-06T23:21:00Z">
            <w:rPr>
              <w:rFonts w:ascii="Times" w:hAnsi="Times" w:cs="Times New Roman"/>
              <w:color w:val="000000" w:themeColor="text1"/>
            </w:rPr>
          </w:rPrChange>
        </w:rPr>
        <w:t xml:space="preserve">be </w:t>
      </w:r>
      <w:r w:rsidR="00EA19A6" w:rsidRPr="00547FEA">
        <w:rPr>
          <w:rFonts w:ascii="Times New Roman" w:hAnsi="Times New Roman" w:cs="Times New Roman"/>
          <w:color w:val="000000" w:themeColor="text1"/>
          <w:lang w:val="en-GB"/>
          <w:rPrChange w:id="3974" w:author="HP" w:date="2022-11-06T23:21:00Z">
            <w:rPr>
              <w:rFonts w:ascii="Times" w:hAnsi="Times" w:cs="Times New Roman"/>
              <w:color w:val="000000" w:themeColor="text1"/>
            </w:rPr>
          </w:rPrChange>
        </w:rPr>
        <w:t>strengthened</w:t>
      </w:r>
      <w:r w:rsidR="00FD63DA" w:rsidRPr="00547FEA">
        <w:rPr>
          <w:rFonts w:ascii="Times New Roman" w:hAnsi="Times New Roman" w:cs="Times New Roman"/>
          <w:color w:val="000000" w:themeColor="text1"/>
          <w:lang w:val="en-GB"/>
          <w:rPrChange w:id="3975" w:author="HP" w:date="2022-11-06T23:21:00Z">
            <w:rPr>
              <w:rFonts w:ascii="Times" w:hAnsi="Times" w:cs="Times New Roman"/>
              <w:color w:val="000000" w:themeColor="text1"/>
            </w:rPr>
          </w:rPrChange>
        </w:rPr>
        <w:t xml:space="preserve"> through enhanced use</w:t>
      </w:r>
      <w:r w:rsidR="00805C04" w:rsidRPr="00547FEA">
        <w:rPr>
          <w:rFonts w:ascii="Times New Roman" w:hAnsi="Times New Roman" w:cs="Times New Roman"/>
          <w:color w:val="000000" w:themeColor="text1"/>
          <w:lang w:val="en-GB"/>
          <w:rPrChange w:id="3976" w:author="HP" w:date="2022-11-06T23:21:00Z">
            <w:rPr>
              <w:rFonts w:ascii="Times" w:hAnsi="Times" w:cs="Times New Roman"/>
              <w:color w:val="000000" w:themeColor="text1"/>
            </w:rPr>
          </w:rPrChange>
        </w:rPr>
        <w:t xml:space="preserve"> of </w:t>
      </w:r>
      <w:ins w:id="3977" w:author="HP" w:date="2022-11-10T22:31:00Z">
        <w:r w:rsidR="00E27675">
          <w:rPr>
            <w:rFonts w:ascii="Times New Roman" w:hAnsi="Times New Roman" w:cs="Times New Roman"/>
            <w:color w:val="000000" w:themeColor="text1"/>
            <w:lang w:val="en-GB"/>
          </w:rPr>
          <w:t xml:space="preserve">the </w:t>
        </w:r>
      </w:ins>
      <w:r w:rsidR="00805C04" w:rsidRPr="00547FEA">
        <w:rPr>
          <w:rFonts w:ascii="Times New Roman" w:hAnsi="Times New Roman" w:cs="Times New Roman"/>
          <w:color w:val="000000" w:themeColor="text1"/>
          <w:lang w:val="en-GB"/>
          <w:rPrChange w:id="3978" w:author="HP" w:date="2022-11-06T23:21:00Z">
            <w:rPr>
              <w:rFonts w:ascii="Times" w:hAnsi="Times" w:cs="Times New Roman"/>
              <w:color w:val="000000" w:themeColor="text1"/>
            </w:rPr>
          </w:rPrChange>
        </w:rPr>
        <w:t>mass</w:t>
      </w:r>
      <w:r w:rsidR="00FD63DA" w:rsidRPr="00547FEA">
        <w:rPr>
          <w:rFonts w:ascii="Times New Roman" w:hAnsi="Times New Roman" w:cs="Times New Roman"/>
          <w:color w:val="000000" w:themeColor="text1"/>
          <w:lang w:val="en-GB"/>
          <w:rPrChange w:id="3979" w:author="HP" w:date="2022-11-06T23:21:00Z">
            <w:rPr>
              <w:rFonts w:ascii="Times" w:hAnsi="Times" w:cs="Times New Roman"/>
              <w:color w:val="000000" w:themeColor="text1"/>
            </w:rPr>
          </w:rPrChange>
        </w:rPr>
        <w:t xml:space="preserve"> media</w:t>
      </w:r>
      <w:r w:rsidR="00EA19A6" w:rsidRPr="00547FEA">
        <w:rPr>
          <w:rFonts w:ascii="Times New Roman" w:hAnsi="Times New Roman" w:cs="Times New Roman"/>
          <w:color w:val="000000" w:themeColor="text1"/>
          <w:lang w:val="en-GB"/>
          <w:rPrChange w:id="3980" w:author="HP" w:date="2022-11-06T23:21:00Z">
            <w:rPr>
              <w:rFonts w:ascii="Times" w:hAnsi="Times" w:cs="Times New Roman"/>
              <w:color w:val="000000" w:themeColor="text1"/>
            </w:rPr>
          </w:rPrChange>
        </w:rPr>
        <w:t xml:space="preserve">, agricultural extension officers, village meetings and research institutions. </w:t>
      </w:r>
      <w:r w:rsidR="003D6268" w:rsidRPr="00547FEA">
        <w:rPr>
          <w:rFonts w:ascii="Times New Roman" w:hAnsi="Times New Roman" w:cs="Times New Roman"/>
          <w:lang w:val="en-GB"/>
          <w:rPrChange w:id="3981" w:author="HP" w:date="2022-11-06T23:21:00Z">
            <w:rPr>
              <w:rFonts w:ascii="Times" w:hAnsi="Times"/>
            </w:rPr>
          </w:rPrChange>
        </w:rPr>
        <w:t>In addition, smallholder farmers should</w:t>
      </w:r>
      <w:r w:rsidR="00C90864" w:rsidRPr="00547FEA">
        <w:rPr>
          <w:rFonts w:ascii="Times New Roman" w:hAnsi="Times New Roman" w:cs="Times New Roman"/>
          <w:lang w:val="en-GB"/>
          <w:rPrChange w:id="3982" w:author="HP" w:date="2022-11-06T23:21:00Z">
            <w:rPr>
              <w:rFonts w:ascii="Times" w:hAnsi="Times"/>
            </w:rPr>
          </w:rPrChange>
        </w:rPr>
        <w:t xml:space="preserve"> be given farming </w:t>
      </w:r>
      <w:r w:rsidR="003D6268" w:rsidRPr="00547FEA">
        <w:rPr>
          <w:rFonts w:ascii="Times New Roman" w:hAnsi="Times New Roman" w:cs="Times New Roman"/>
          <w:lang w:val="en-GB"/>
          <w:rPrChange w:id="3983" w:author="HP" w:date="2022-11-06T23:21:00Z">
            <w:rPr>
              <w:rFonts w:ascii="Times" w:hAnsi="Times"/>
            </w:rPr>
          </w:rPrChange>
        </w:rPr>
        <w:t>education and frequently update their knowledge on proper farming practices that address climate</w:t>
      </w:r>
      <w:r w:rsidR="00E12E38" w:rsidRPr="00547FEA">
        <w:rPr>
          <w:rFonts w:ascii="Times New Roman" w:hAnsi="Times New Roman" w:cs="Times New Roman"/>
          <w:lang w:val="en-GB"/>
          <w:rPrChange w:id="3984" w:author="HP" w:date="2022-11-06T23:21:00Z">
            <w:rPr>
              <w:rFonts w:ascii="Times" w:hAnsi="Times"/>
            </w:rPr>
          </w:rPrChange>
        </w:rPr>
        <w:t xml:space="preserve"> change</w:t>
      </w:r>
      <w:r w:rsidR="003D6268" w:rsidRPr="00547FEA">
        <w:rPr>
          <w:rFonts w:ascii="Times New Roman" w:hAnsi="Times New Roman" w:cs="Times New Roman"/>
          <w:lang w:val="en-GB"/>
          <w:rPrChange w:id="3985" w:author="HP" w:date="2022-11-06T23:21:00Z">
            <w:rPr>
              <w:rFonts w:ascii="Times" w:hAnsi="Times"/>
            </w:rPr>
          </w:rPrChange>
        </w:rPr>
        <w:t>.</w:t>
      </w:r>
    </w:p>
    <w:p w14:paraId="55CA6EC8" w14:textId="382F442A" w:rsidR="0037368B" w:rsidRPr="00547FEA" w:rsidRDefault="0037368B" w:rsidP="00E73BCA">
      <w:pPr>
        <w:autoSpaceDE w:val="0"/>
        <w:autoSpaceDN w:val="0"/>
        <w:adjustRightInd w:val="0"/>
        <w:spacing w:line="480" w:lineRule="auto"/>
        <w:jc w:val="both"/>
        <w:rPr>
          <w:rFonts w:ascii="Times New Roman" w:hAnsi="Times New Roman" w:cs="Times New Roman"/>
          <w:b/>
          <w:color w:val="000000" w:themeColor="text1"/>
          <w:lang w:val="en-GB"/>
          <w:rPrChange w:id="3986" w:author="HP" w:date="2022-11-06T23:21:00Z">
            <w:rPr>
              <w:rFonts w:ascii="Times" w:hAnsi="Times" w:cs="Times New Roman"/>
              <w:b/>
              <w:color w:val="000000" w:themeColor="text1"/>
            </w:rPr>
          </w:rPrChange>
        </w:rPr>
      </w:pPr>
    </w:p>
    <w:p w14:paraId="42FE7935" w14:textId="377CB59B" w:rsidR="00D47A47" w:rsidRPr="00547FEA" w:rsidRDefault="00D47A47" w:rsidP="00E73BCA">
      <w:pPr>
        <w:autoSpaceDE w:val="0"/>
        <w:autoSpaceDN w:val="0"/>
        <w:adjustRightInd w:val="0"/>
        <w:spacing w:line="480" w:lineRule="auto"/>
        <w:jc w:val="both"/>
        <w:rPr>
          <w:rFonts w:ascii="Times New Roman" w:hAnsi="Times New Roman" w:cs="Times New Roman"/>
          <w:b/>
          <w:color w:val="000000" w:themeColor="text1"/>
          <w:lang w:val="en-GB"/>
          <w:rPrChange w:id="3987" w:author="HP" w:date="2022-11-06T23:21:00Z">
            <w:rPr>
              <w:rFonts w:ascii="Times" w:hAnsi="Times" w:cs="Times New Roman"/>
              <w:b/>
              <w:color w:val="000000" w:themeColor="text1"/>
            </w:rPr>
          </w:rPrChange>
        </w:rPr>
      </w:pPr>
    </w:p>
    <w:p w14:paraId="464FBC7F" w14:textId="77777777" w:rsidR="00D47A47" w:rsidRPr="00547FEA" w:rsidRDefault="00D47A47" w:rsidP="00E73BCA">
      <w:pPr>
        <w:autoSpaceDE w:val="0"/>
        <w:autoSpaceDN w:val="0"/>
        <w:adjustRightInd w:val="0"/>
        <w:spacing w:line="480" w:lineRule="auto"/>
        <w:jc w:val="both"/>
        <w:rPr>
          <w:rFonts w:ascii="Times New Roman" w:hAnsi="Times New Roman" w:cs="Times New Roman"/>
          <w:b/>
          <w:color w:val="000000" w:themeColor="text1"/>
          <w:lang w:val="en-GB"/>
          <w:rPrChange w:id="3988" w:author="HP" w:date="2022-11-06T23:21:00Z">
            <w:rPr>
              <w:rFonts w:ascii="Times" w:hAnsi="Times" w:cs="Times New Roman"/>
              <w:b/>
              <w:color w:val="000000" w:themeColor="text1"/>
            </w:rPr>
          </w:rPrChange>
        </w:rPr>
      </w:pPr>
    </w:p>
    <w:p w14:paraId="2F7C0A06" w14:textId="77777777" w:rsidR="004338D6" w:rsidRPr="00547FEA" w:rsidRDefault="004338D6" w:rsidP="006B1A0E">
      <w:pPr>
        <w:autoSpaceDE w:val="0"/>
        <w:autoSpaceDN w:val="0"/>
        <w:adjustRightInd w:val="0"/>
        <w:jc w:val="both"/>
        <w:rPr>
          <w:rFonts w:ascii="Times New Roman" w:hAnsi="Times New Roman" w:cs="Times New Roman"/>
          <w:b/>
          <w:color w:val="000000" w:themeColor="text1"/>
          <w:lang w:val="en-GB"/>
          <w:rPrChange w:id="3989" w:author="HP" w:date="2022-11-06T23:21:00Z">
            <w:rPr>
              <w:rFonts w:ascii="Times" w:hAnsi="Times" w:cs="Times New Roman"/>
              <w:b/>
              <w:color w:val="000000" w:themeColor="text1"/>
            </w:rPr>
          </w:rPrChange>
        </w:rPr>
      </w:pPr>
    </w:p>
    <w:p w14:paraId="4A8BD469" w14:textId="77777777" w:rsidR="004338D6" w:rsidRPr="00547FEA" w:rsidRDefault="004338D6" w:rsidP="006B1A0E">
      <w:pPr>
        <w:autoSpaceDE w:val="0"/>
        <w:autoSpaceDN w:val="0"/>
        <w:adjustRightInd w:val="0"/>
        <w:jc w:val="both"/>
        <w:rPr>
          <w:rFonts w:ascii="Times New Roman" w:hAnsi="Times New Roman" w:cs="Times New Roman"/>
          <w:b/>
          <w:color w:val="000000" w:themeColor="text1"/>
          <w:lang w:val="en-GB"/>
          <w:rPrChange w:id="3990" w:author="HP" w:date="2022-11-06T23:21:00Z">
            <w:rPr>
              <w:rFonts w:ascii="Times" w:hAnsi="Times" w:cs="Times New Roman"/>
              <w:b/>
              <w:color w:val="000000" w:themeColor="text1"/>
            </w:rPr>
          </w:rPrChange>
        </w:rPr>
      </w:pPr>
    </w:p>
    <w:p w14:paraId="5208D695" w14:textId="44995CD9" w:rsidR="00A47FE3" w:rsidRPr="00547FEA" w:rsidRDefault="00B84148" w:rsidP="006B1A0E">
      <w:pPr>
        <w:autoSpaceDE w:val="0"/>
        <w:autoSpaceDN w:val="0"/>
        <w:adjustRightInd w:val="0"/>
        <w:jc w:val="both"/>
        <w:rPr>
          <w:rFonts w:ascii="Times New Roman" w:hAnsi="Times New Roman" w:cs="Times New Roman"/>
          <w:b/>
          <w:color w:val="000000" w:themeColor="text1"/>
          <w:lang w:val="en-GB"/>
          <w:rPrChange w:id="3991" w:author="HP" w:date="2022-11-06T23:21:00Z">
            <w:rPr>
              <w:rFonts w:ascii="Times" w:hAnsi="Times" w:cs="Times New Roman"/>
              <w:b/>
              <w:color w:val="000000" w:themeColor="text1"/>
            </w:rPr>
          </w:rPrChange>
        </w:rPr>
      </w:pPr>
      <w:r w:rsidRPr="00547FEA">
        <w:rPr>
          <w:rFonts w:ascii="Times New Roman" w:hAnsi="Times New Roman" w:cs="Times New Roman"/>
          <w:b/>
          <w:color w:val="000000" w:themeColor="text1"/>
          <w:lang w:val="en-GB"/>
          <w:rPrChange w:id="3992" w:author="HP" w:date="2022-11-06T23:21:00Z">
            <w:rPr>
              <w:rFonts w:ascii="Times" w:hAnsi="Times" w:cs="Times New Roman"/>
              <w:b/>
              <w:color w:val="000000" w:themeColor="text1"/>
            </w:rPr>
          </w:rPrChange>
        </w:rPr>
        <w:t>References</w:t>
      </w:r>
    </w:p>
    <w:p w14:paraId="7D21B40D" w14:textId="77777777" w:rsidR="009F2C5B" w:rsidRPr="00547FEA" w:rsidRDefault="009F2C5B" w:rsidP="006B1A0E">
      <w:pPr>
        <w:pStyle w:val="Default"/>
        <w:jc w:val="both"/>
        <w:rPr>
          <w:color w:val="000000" w:themeColor="text1"/>
          <w:lang w:val="en-GB"/>
          <w:rPrChange w:id="3993" w:author="HP" w:date="2022-11-06T23:21:00Z">
            <w:rPr>
              <w:rFonts w:ascii="Times" w:hAnsi="Times"/>
              <w:color w:val="000000" w:themeColor="text1"/>
            </w:rPr>
          </w:rPrChange>
        </w:rPr>
      </w:pPr>
    </w:p>
    <w:p w14:paraId="110563F7" w14:textId="7B8A66FD" w:rsidR="009F2C5B" w:rsidRPr="00547FEA" w:rsidRDefault="009F2C5B">
      <w:pPr>
        <w:pStyle w:val="Default"/>
        <w:ind w:left="720" w:hanging="720"/>
        <w:jc w:val="both"/>
        <w:rPr>
          <w:rFonts w:eastAsia="Times New Roman"/>
          <w:color w:val="000000" w:themeColor="text1"/>
          <w:lang w:val="en-GB"/>
          <w:rPrChange w:id="3994" w:author="HP" w:date="2022-11-06T23:21:00Z">
            <w:rPr>
              <w:rFonts w:ascii="Times" w:eastAsia="Times New Roman" w:hAnsi="Times"/>
              <w:color w:val="000000" w:themeColor="text1"/>
            </w:rPr>
          </w:rPrChange>
        </w:rPr>
        <w:pPrChange w:id="3995" w:author="HP" w:date="2022-11-06T22:56:00Z">
          <w:pPr>
            <w:pStyle w:val="Default"/>
            <w:jc w:val="both"/>
          </w:pPr>
        </w:pPrChange>
      </w:pPr>
      <w:r w:rsidRPr="00547FEA">
        <w:rPr>
          <w:rFonts w:eastAsia="Times New Roman"/>
          <w:color w:val="000000" w:themeColor="text1"/>
          <w:lang w:val="en-GB"/>
          <w:rPrChange w:id="3996" w:author="HP" w:date="2022-11-06T23:21:00Z">
            <w:rPr>
              <w:rFonts w:ascii="Times" w:eastAsia="Times New Roman" w:hAnsi="Times"/>
              <w:color w:val="000000" w:themeColor="text1"/>
            </w:rPr>
          </w:rPrChange>
        </w:rPr>
        <w:t>Adam, P., </w:t>
      </w:r>
      <w:proofErr w:type="spellStart"/>
      <w:r w:rsidRPr="00547FEA">
        <w:rPr>
          <w:rFonts w:eastAsia="Times New Roman"/>
          <w:color w:val="000000" w:themeColor="text1"/>
          <w:lang w:val="en-GB"/>
          <w:rPrChange w:id="3997" w:author="HP" w:date="2022-11-06T23:21:00Z">
            <w:rPr>
              <w:rFonts w:ascii="Times" w:eastAsia="Times New Roman" w:hAnsi="Times"/>
              <w:color w:val="000000" w:themeColor="text1"/>
            </w:rPr>
          </w:rPrChange>
        </w:rPr>
        <w:t>Eitland</w:t>
      </w:r>
      <w:proofErr w:type="spellEnd"/>
      <w:r w:rsidRPr="00547FEA">
        <w:rPr>
          <w:rFonts w:eastAsia="Times New Roman"/>
          <w:color w:val="000000" w:themeColor="text1"/>
          <w:lang w:val="en-GB"/>
          <w:rPrChange w:id="3998" w:author="HP" w:date="2022-11-06T23:21:00Z">
            <w:rPr>
              <w:rFonts w:ascii="Times" w:eastAsia="Times New Roman" w:hAnsi="Times"/>
              <w:color w:val="000000" w:themeColor="text1"/>
            </w:rPr>
          </w:rPrChange>
        </w:rPr>
        <w:t>, E., Hewitson, </w:t>
      </w:r>
      <w:del w:id="3999" w:author="HP" w:date="2022-11-10T22:33:00Z">
        <w:r w:rsidRPr="00547FEA" w:rsidDel="00E27675">
          <w:rPr>
            <w:rFonts w:eastAsia="Times New Roman"/>
            <w:color w:val="000000" w:themeColor="text1"/>
            <w:lang w:val="en-GB"/>
            <w:rPrChange w:id="4000" w:author="HP" w:date="2022-11-06T23:21:00Z">
              <w:rPr>
                <w:rFonts w:ascii="Times" w:eastAsia="Times New Roman" w:hAnsi="Times"/>
                <w:color w:val="000000" w:themeColor="text1"/>
              </w:rPr>
            </w:rPrChange>
          </w:rPr>
          <w:delText xml:space="preserve"> </w:delText>
        </w:r>
      </w:del>
      <w:r w:rsidRPr="00547FEA">
        <w:rPr>
          <w:rFonts w:eastAsia="Times New Roman"/>
          <w:color w:val="000000" w:themeColor="text1"/>
          <w:lang w:val="en-GB"/>
          <w:rPrChange w:id="4001" w:author="HP" w:date="2022-11-06T23:21:00Z">
            <w:rPr>
              <w:rFonts w:ascii="Times" w:eastAsia="Times New Roman" w:hAnsi="Times"/>
              <w:color w:val="000000" w:themeColor="text1"/>
            </w:rPr>
          </w:rPrChange>
        </w:rPr>
        <w:t>&amp; </w:t>
      </w:r>
      <w:proofErr w:type="spellStart"/>
      <w:r w:rsidRPr="00547FEA">
        <w:rPr>
          <w:rFonts w:eastAsia="Times New Roman"/>
          <w:color w:val="000000" w:themeColor="text1"/>
          <w:lang w:val="en-GB"/>
          <w:rPrChange w:id="4002" w:author="HP" w:date="2022-11-06T23:21:00Z">
            <w:rPr>
              <w:rFonts w:ascii="Times" w:eastAsia="Times New Roman" w:hAnsi="Times"/>
              <w:color w:val="000000" w:themeColor="text1"/>
            </w:rPr>
          </w:rPrChange>
        </w:rPr>
        <w:t>Zebiak</w:t>
      </w:r>
      <w:proofErr w:type="spellEnd"/>
      <w:r w:rsidRPr="00547FEA">
        <w:rPr>
          <w:rFonts w:eastAsia="Times New Roman"/>
          <w:color w:val="000000" w:themeColor="text1"/>
          <w:lang w:val="en-GB"/>
          <w:rPrChange w:id="4003" w:author="HP" w:date="2022-11-06T23:21:00Z">
            <w:rPr>
              <w:rFonts w:ascii="Times" w:eastAsia="Times New Roman" w:hAnsi="Times"/>
              <w:color w:val="000000" w:themeColor="text1"/>
            </w:rPr>
          </w:rPrChange>
        </w:rPr>
        <w:t>, S. (2015). </w:t>
      </w:r>
      <w:r w:rsidRPr="00547FEA">
        <w:rPr>
          <w:rFonts w:eastAsia="Times New Roman"/>
          <w:i/>
          <w:iCs/>
          <w:color w:val="000000" w:themeColor="text1"/>
          <w:lang w:val="en-GB"/>
          <w:rPrChange w:id="4004" w:author="HP" w:date="2022-11-06T23:21:00Z">
            <w:rPr>
              <w:rFonts w:ascii="Times" w:eastAsia="Times New Roman" w:hAnsi="Times"/>
              <w:i/>
              <w:iCs/>
              <w:color w:val="000000" w:themeColor="text1"/>
            </w:rPr>
          </w:rPrChange>
        </w:rPr>
        <w:t xml:space="preserve">Toward an </w:t>
      </w:r>
      <w:r w:rsidRPr="00547FEA">
        <w:rPr>
          <w:rFonts w:eastAsia="Times New Roman"/>
          <w:i/>
          <w:iCs/>
          <w:color w:val="000000" w:themeColor="text1"/>
          <w:lang w:val="en-GB"/>
          <w:rPrChange w:id="4005" w:author="HP" w:date="2022-11-06T23:21:00Z">
            <w:rPr>
              <w:rFonts w:ascii="Times" w:eastAsia="Times New Roman" w:hAnsi="Times"/>
              <w:i/>
              <w:iCs/>
              <w:color w:val="000000" w:themeColor="text1"/>
            </w:rPr>
          </w:rPrChange>
        </w:rPr>
        <w:tab/>
        <w:t xml:space="preserve">ethical framework for climate </w:t>
      </w:r>
      <w:del w:id="4006" w:author="HP" w:date="2022-11-06T22:56:00Z">
        <w:r w:rsidRPr="00547FEA" w:rsidDel="009E4BE9">
          <w:rPr>
            <w:rFonts w:eastAsia="Times New Roman"/>
            <w:i/>
            <w:iCs/>
            <w:color w:val="000000" w:themeColor="text1"/>
            <w:lang w:val="en-GB"/>
            <w:rPrChange w:id="4007" w:author="HP" w:date="2022-11-06T23:21:00Z">
              <w:rPr>
                <w:rFonts w:ascii="Times" w:eastAsia="Times New Roman" w:hAnsi="Times"/>
                <w:i/>
                <w:iCs/>
                <w:color w:val="000000" w:themeColor="text1"/>
              </w:rPr>
            </w:rPrChange>
          </w:rPr>
          <w:tab/>
        </w:r>
      </w:del>
      <w:r w:rsidRPr="00547FEA">
        <w:rPr>
          <w:rFonts w:eastAsia="Times New Roman"/>
          <w:i/>
          <w:iCs/>
          <w:color w:val="000000" w:themeColor="text1"/>
          <w:lang w:val="en-GB"/>
          <w:rPrChange w:id="4008" w:author="HP" w:date="2022-11-06T23:21:00Z">
            <w:rPr>
              <w:rFonts w:ascii="Times" w:eastAsia="Times New Roman" w:hAnsi="Times"/>
              <w:i/>
              <w:iCs/>
              <w:color w:val="000000" w:themeColor="text1"/>
            </w:rPr>
          </w:rPrChange>
        </w:rPr>
        <w:t>services</w:t>
      </w:r>
      <w:r w:rsidRPr="00547FEA">
        <w:rPr>
          <w:rFonts w:eastAsia="Times New Roman"/>
          <w:color w:val="000000" w:themeColor="text1"/>
          <w:lang w:val="en-GB"/>
          <w:rPrChange w:id="4009" w:author="HP" w:date="2022-11-06T23:21:00Z">
            <w:rPr>
              <w:rFonts w:ascii="Times" w:eastAsia="Times New Roman" w:hAnsi="Times"/>
              <w:color w:val="000000" w:themeColor="text1"/>
            </w:rPr>
          </w:rPrChange>
        </w:rPr>
        <w:t xml:space="preserve">. A White Paper of the Climate Services Partnership Working Group on Climate </w:t>
      </w:r>
      <w:r w:rsidRPr="00547FEA">
        <w:rPr>
          <w:rFonts w:eastAsia="Times New Roman"/>
          <w:color w:val="000000" w:themeColor="text1"/>
          <w:lang w:val="en-GB"/>
          <w:rPrChange w:id="4010" w:author="HP" w:date="2022-11-06T23:21:00Z">
            <w:rPr>
              <w:rFonts w:ascii="Times" w:eastAsia="Times New Roman" w:hAnsi="Times"/>
              <w:color w:val="000000" w:themeColor="text1"/>
            </w:rPr>
          </w:rPrChange>
        </w:rPr>
        <w:tab/>
        <w:t>Services Ethics. Geneva, Switzerland.</w:t>
      </w:r>
    </w:p>
    <w:p w14:paraId="13E49ECE" w14:textId="48284828" w:rsidR="009F2C5B" w:rsidRPr="00547FEA" w:rsidRDefault="009F2C5B">
      <w:pPr>
        <w:pStyle w:val="Default"/>
        <w:ind w:left="720" w:hanging="720"/>
        <w:jc w:val="both"/>
        <w:rPr>
          <w:lang w:val="en-GB"/>
          <w:rPrChange w:id="4011" w:author="HP" w:date="2022-11-06T23:21:00Z">
            <w:rPr>
              <w:rFonts w:ascii="Times" w:hAnsi="Times"/>
            </w:rPr>
          </w:rPrChange>
        </w:rPr>
        <w:pPrChange w:id="4012" w:author="HP" w:date="2022-11-06T22:56:00Z">
          <w:pPr>
            <w:pStyle w:val="Default"/>
            <w:jc w:val="both"/>
          </w:pPr>
        </w:pPrChange>
      </w:pPr>
      <w:proofErr w:type="spellStart"/>
      <w:r w:rsidRPr="00547FEA">
        <w:rPr>
          <w:lang w:val="en-GB"/>
          <w:rPrChange w:id="4013" w:author="HP" w:date="2022-11-06T23:21:00Z">
            <w:rPr>
              <w:rFonts w:ascii="Times" w:hAnsi="Times"/>
            </w:rPr>
          </w:rPrChange>
        </w:rPr>
        <w:t>Agwu</w:t>
      </w:r>
      <w:proofErr w:type="spellEnd"/>
      <w:r w:rsidRPr="00547FEA">
        <w:rPr>
          <w:lang w:val="en-GB"/>
          <w:rPrChange w:id="4014" w:author="HP" w:date="2022-11-06T23:21:00Z">
            <w:rPr>
              <w:rFonts w:ascii="Times" w:hAnsi="Times"/>
            </w:rPr>
          </w:rPrChange>
        </w:rPr>
        <w:t xml:space="preserve">, A. E., </w:t>
      </w:r>
      <w:proofErr w:type="spellStart"/>
      <w:r w:rsidRPr="00547FEA">
        <w:rPr>
          <w:lang w:val="en-GB"/>
          <w:rPrChange w:id="4015" w:author="HP" w:date="2022-11-06T23:21:00Z">
            <w:rPr>
              <w:rFonts w:ascii="Times" w:hAnsi="Times"/>
            </w:rPr>
          </w:rPrChange>
        </w:rPr>
        <w:t>Ekwueme</w:t>
      </w:r>
      <w:proofErr w:type="spellEnd"/>
      <w:r w:rsidRPr="00547FEA">
        <w:rPr>
          <w:lang w:val="en-GB"/>
          <w:rPrChange w:id="4016" w:author="HP" w:date="2022-11-06T23:21:00Z">
            <w:rPr>
              <w:rFonts w:ascii="Times" w:hAnsi="Times"/>
            </w:rPr>
          </w:rPrChange>
        </w:rPr>
        <w:t>, J. N.</w:t>
      </w:r>
      <w:ins w:id="4017" w:author="HP" w:date="2022-11-10T22:33:00Z">
        <w:r w:rsidR="00E27675">
          <w:rPr>
            <w:lang w:val="en-GB"/>
          </w:rPr>
          <w:t>,</w:t>
        </w:r>
      </w:ins>
      <w:r w:rsidRPr="00547FEA">
        <w:rPr>
          <w:lang w:val="en-GB"/>
          <w:rPrChange w:id="4018" w:author="HP" w:date="2022-11-06T23:21:00Z">
            <w:rPr>
              <w:rFonts w:ascii="Times" w:hAnsi="Times"/>
            </w:rPr>
          </w:rPrChange>
        </w:rPr>
        <w:t xml:space="preserve"> &amp; </w:t>
      </w:r>
      <w:proofErr w:type="spellStart"/>
      <w:r w:rsidRPr="00547FEA">
        <w:rPr>
          <w:lang w:val="en-GB"/>
          <w:rPrChange w:id="4019" w:author="HP" w:date="2022-11-06T23:21:00Z">
            <w:rPr>
              <w:rFonts w:ascii="Times" w:hAnsi="Times"/>
            </w:rPr>
          </w:rPrChange>
        </w:rPr>
        <w:t>Anyanwu</w:t>
      </w:r>
      <w:proofErr w:type="spellEnd"/>
      <w:ins w:id="4020" w:author="HP" w:date="2022-11-10T22:33:00Z">
        <w:r w:rsidR="00E27675">
          <w:rPr>
            <w:lang w:val="en-GB"/>
          </w:rPr>
          <w:t>,</w:t>
        </w:r>
      </w:ins>
      <w:r w:rsidRPr="00547FEA">
        <w:rPr>
          <w:lang w:val="en-GB"/>
          <w:rPrChange w:id="4021" w:author="HP" w:date="2022-11-06T23:21:00Z">
            <w:rPr>
              <w:rFonts w:ascii="Times" w:hAnsi="Times"/>
            </w:rPr>
          </w:rPrChange>
        </w:rPr>
        <w:t xml:space="preserve"> A. C. (2018). Adoption of improved agricultural </w:t>
      </w:r>
      <w:del w:id="4022" w:author="HP" w:date="2022-11-06T22:56:00Z">
        <w:r w:rsidRPr="00547FEA" w:rsidDel="009E4BE9">
          <w:rPr>
            <w:lang w:val="en-GB"/>
            <w:rPrChange w:id="4023" w:author="HP" w:date="2022-11-06T23:21:00Z">
              <w:rPr>
                <w:rFonts w:ascii="Times" w:hAnsi="Times"/>
              </w:rPr>
            </w:rPrChange>
          </w:rPr>
          <w:tab/>
        </w:r>
      </w:del>
      <w:r w:rsidRPr="00547FEA">
        <w:rPr>
          <w:lang w:val="en-GB"/>
          <w:rPrChange w:id="4024" w:author="HP" w:date="2022-11-06T23:21:00Z">
            <w:rPr>
              <w:rFonts w:ascii="Times" w:hAnsi="Times"/>
            </w:rPr>
          </w:rPrChange>
        </w:rPr>
        <w:t xml:space="preserve">technologies disseminated via radio farmer programme by farmers in Enugu state, Nigeria. </w:t>
      </w:r>
      <w:r w:rsidRPr="00547FEA">
        <w:rPr>
          <w:i/>
          <w:iCs/>
          <w:lang w:val="en-GB"/>
          <w:rPrChange w:id="4025" w:author="HP" w:date="2022-11-06T23:21:00Z">
            <w:rPr>
              <w:rFonts w:ascii="Times" w:hAnsi="Times"/>
              <w:i/>
              <w:iCs/>
            </w:rPr>
          </w:rPrChange>
        </w:rPr>
        <w:t>African Journal of Biotechnology,</w:t>
      </w:r>
      <w:r w:rsidRPr="00E27675">
        <w:rPr>
          <w:i/>
          <w:iCs/>
          <w:lang w:val="en-GB"/>
          <w:rPrChange w:id="4026" w:author="HP" w:date="2022-11-10T22:33:00Z">
            <w:rPr>
              <w:rFonts w:ascii="Times" w:hAnsi="Times"/>
              <w:i/>
              <w:iCs/>
            </w:rPr>
          </w:rPrChange>
        </w:rPr>
        <w:t xml:space="preserve"> </w:t>
      </w:r>
      <w:r w:rsidRPr="00E27675">
        <w:rPr>
          <w:i/>
          <w:lang w:val="en-GB"/>
          <w:rPrChange w:id="4027" w:author="HP" w:date="2022-11-10T22:33:00Z">
            <w:rPr>
              <w:rFonts w:ascii="Times" w:hAnsi="Times"/>
            </w:rPr>
          </w:rPrChange>
        </w:rPr>
        <w:t>7</w:t>
      </w:r>
      <w:r w:rsidRPr="00547FEA">
        <w:rPr>
          <w:lang w:val="en-GB"/>
          <w:rPrChange w:id="4028" w:author="HP" w:date="2022-11-06T23:21:00Z">
            <w:rPr>
              <w:rFonts w:ascii="Times" w:hAnsi="Times"/>
            </w:rPr>
          </w:rPrChange>
        </w:rPr>
        <w:t>(9), 1277</w:t>
      </w:r>
      <w:ins w:id="4029" w:author="HP" w:date="2022-11-10T22:34:00Z">
        <w:r w:rsidR="00E27675" w:rsidRPr="006E5141">
          <w:rPr>
            <w:color w:val="000000" w:themeColor="text1"/>
            <w:lang w:val="en-GB"/>
          </w:rPr>
          <w:t>–</w:t>
        </w:r>
      </w:ins>
      <w:del w:id="4030" w:author="HP" w:date="2022-11-10T22:34:00Z">
        <w:r w:rsidRPr="00547FEA" w:rsidDel="00E27675">
          <w:rPr>
            <w:lang w:val="en-GB"/>
            <w:rPrChange w:id="4031" w:author="HP" w:date="2022-11-06T23:21:00Z">
              <w:rPr>
                <w:rFonts w:ascii="Times" w:hAnsi="Times"/>
              </w:rPr>
            </w:rPrChange>
          </w:rPr>
          <w:delText>-</w:delText>
        </w:r>
      </w:del>
      <w:r w:rsidRPr="00547FEA">
        <w:rPr>
          <w:lang w:val="en-GB"/>
          <w:rPrChange w:id="4032" w:author="HP" w:date="2022-11-06T23:21:00Z">
            <w:rPr>
              <w:rFonts w:ascii="Times" w:hAnsi="Times"/>
            </w:rPr>
          </w:rPrChange>
        </w:rPr>
        <w:t>1286.</w:t>
      </w:r>
    </w:p>
    <w:p w14:paraId="166E7F44" w14:textId="7DB5DD01" w:rsidR="00586343" w:rsidRPr="00547FEA" w:rsidRDefault="00586343">
      <w:pPr>
        <w:pStyle w:val="Default"/>
        <w:ind w:left="720" w:hanging="720"/>
        <w:jc w:val="both"/>
        <w:rPr>
          <w:lang w:val="en-GB"/>
          <w:rPrChange w:id="4033" w:author="HP" w:date="2022-11-06T23:21:00Z">
            <w:rPr>
              <w:sz w:val="23"/>
              <w:szCs w:val="23"/>
            </w:rPr>
          </w:rPrChange>
        </w:rPr>
        <w:pPrChange w:id="4034" w:author="HP" w:date="2022-11-06T22:58:00Z">
          <w:pPr>
            <w:pStyle w:val="Default"/>
            <w:jc w:val="both"/>
          </w:pPr>
        </w:pPrChange>
      </w:pPr>
      <w:r w:rsidRPr="00547FEA">
        <w:rPr>
          <w:lang w:val="en-GB"/>
          <w:rPrChange w:id="4035" w:author="HP" w:date="2022-11-06T23:21:00Z">
            <w:rPr>
              <w:rFonts w:ascii="Times" w:hAnsi="Times"/>
            </w:rPr>
          </w:rPrChange>
        </w:rPr>
        <w:t>Ahmed, A. &amp; Ouma, C</w:t>
      </w:r>
      <w:ins w:id="4036" w:author="HP" w:date="2022-11-10T22:34:00Z">
        <w:r w:rsidR="00E27675">
          <w:rPr>
            <w:lang w:val="en-GB"/>
          </w:rPr>
          <w:t>.</w:t>
        </w:r>
      </w:ins>
      <w:r w:rsidRPr="00547FEA">
        <w:rPr>
          <w:lang w:val="en-GB"/>
          <w:rPrChange w:id="4037" w:author="HP" w:date="2022-11-06T23:21:00Z">
            <w:rPr>
              <w:rFonts w:ascii="Times" w:hAnsi="Times"/>
            </w:rPr>
          </w:rPrChange>
        </w:rPr>
        <w:t xml:space="preserve"> (201</w:t>
      </w:r>
      <w:r w:rsidR="008B5CF4" w:rsidRPr="00547FEA">
        <w:rPr>
          <w:lang w:val="en-GB"/>
          <w:rPrChange w:id="4038" w:author="HP" w:date="2022-11-06T23:21:00Z">
            <w:rPr>
              <w:rFonts w:ascii="Times" w:hAnsi="Times"/>
            </w:rPr>
          </w:rPrChange>
        </w:rPr>
        <w:t>5</w:t>
      </w:r>
      <w:r w:rsidRPr="00547FEA">
        <w:rPr>
          <w:lang w:val="en-GB"/>
          <w:rPrChange w:id="4039" w:author="HP" w:date="2022-11-06T23:21:00Z">
            <w:rPr>
              <w:rFonts w:ascii="Times" w:hAnsi="Times"/>
            </w:rPr>
          </w:rPrChange>
        </w:rPr>
        <w:t>).</w:t>
      </w:r>
      <w:r w:rsidRPr="00547FEA">
        <w:rPr>
          <w:i/>
          <w:lang w:val="en-GB"/>
          <w:rPrChange w:id="4040" w:author="HP" w:date="2022-11-06T23:21:00Z">
            <w:rPr>
              <w:rFonts w:ascii="Times" w:hAnsi="Times"/>
              <w:i/>
            </w:rPr>
          </w:rPrChange>
        </w:rPr>
        <w:t xml:space="preserve"> </w:t>
      </w:r>
      <w:r w:rsidR="008B5CF4" w:rsidRPr="00547FEA">
        <w:rPr>
          <w:lang w:val="en-GB"/>
          <w:rPrChange w:id="4041" w:author="HP" w:date="2022-11-06T23:21:00Z">
            <w:rPr>
              <w:sz w:val="23"/>
              <w:szCs w:val="23"/>
            </w:rPr>
          </w:rPrChange>
        </w:rPr>
        <w:t xml:space="preserve">Agricultural information diffusion </w:t>
      </w:r>
      <w:del w:id="4042" w:author="HP" w:date="2022-11-06T23:05:00Z">
        <w:r w:rsidRPr="00547FEA" w:rsidDel="00527D05">
          <w:rPr>
            <w:lang w:val="en-GB"/>
            <w:rPrChange w:id="4043" w:author="HP" w:date="2022-11-06T23:21:00Z">
              <w:rPr>
                <w:sz w:val="23"/>
                <w:szCs w:val="23"/>
              </w:rPr>
            </w:rPrChange>
          </w:rPr>
          <w:delText xml:space="preserve"> </w:delText>
        </w:r>
      </w:del>
      <w:r w:rsidRPr="00547FEA">
        <w:rPr>
          <w:lang w:val="en-GB"/>
          <w:rPrChange w:id="4044" w:author="HP" w:date="2022-11-06T23:21:00Z">
            <w:rPr>
              <w:sz w:val="23"/>
              <w:szCs w:val="23"/>
            </w:rPr>
          </w:rPrChange>
        </w:rPr>
        <w:t xml:space="preserve">and </w:t>
      </w:r>
      <w:del w:id="4045" w:author="HP" w:date="2022-11-06T23:06:00Z">
        <w:r w:rsidRPr="00547FEA" w:rsidDel="00527D05">
          <w:rPr>
            <w:lang w:val="en-GB"/>
            <w:rPrChange w:id="4046" w:author="HP" w:date="2022-11-06T23:21:00Z">
              <w:rPr>
                <w:sz w:val="23"/>
                <w:szCs w:val="23"/>
              </w:rPr>
            </w:rPrChange>
          </w:rPr>
          <w:delText xml:space="preserve"> </w:delText>
        </w:r>
      </w:del>
      <w:ins w:id="4047" w:author="HP" w:date="2022-11-10T22:34:00Z">
        <w:r w:rsidR="00E27675">
          <w:rPr>
            <w:lang w:val="en-GB"/>
          </w:rPr>
          <w:t>f</w:t>
        </w:r>
      </w:ins>
      <w:del w:id="4048" w:author="HP" w:date="2022-11-10T22:34:00Z">
        <w:r w:rsidRPr="00547FEA" w:rsidDel="00E27675">
          <w:rPr>
            <w:lang w:val="en-GB"/>
            <w:rPrChange w:id="4049" w:author="HP" w:date="2022-11-06T23:21:00Z">
              <w:rPr>
                <w:sz w:val="23"/>
                <w:szCs w:val="23"/>
              </w:rPr>
            </w:rPrChange>
          </w:rPr>
          <w:delText>F</w:delText>
        </w:r>
      </w:del>
      <w:r w:rsidRPr="00547FEA">
        <w:rPr>
          <w:lang w:val="en-GB"/>
          <w:rPrChange w:id="4050" w:author="HP" w:date="2022-11-06T23:21:00Z">
            <w:rPr>
              <w:sz w:val="23"/>
              <w:szCs w:val="23"/>
            </w:rPr>
          </w:rPrChange>
        </w:rPr>
        <w:t xml:space="preserve">ood security in Tanzania: </w:t>
      </w:r>
      <w:del w:id="4051" w:author="HP" w:date="2022-11-06T22:58:00Z">
        <w:r w:rsidR="008B5CF4" w:rsidRPr="00547FEA" w:rsidDel="009E4BE9">
          <w:rPr>
            <w:lang w:val="en-GB"/>
            <w:rPrChange w:id="4052" w:author="HP" w:date="2022-11-06T23:21:00Z">
              <w:rPr>
                <w:sz w:val="23"/>
                <w:szCs w:val="23"/>
              </w:rPr>
            </w:rPrChange>
          </w:rPr>
          <w:tab/>
        </w:r>
      </w:del>
      <w:r w:rsidR="008B5CF4" w:rsidRPr="00547FEA">
        <w:rPr>
          <w:lang w:val="en-GB"/>
          <w:rPrChange w:id="4053" w:author="HP" w:date="2022-11-06T23:21:00Z">
            <w:rPr>
              <w:sz w:val="23"/>
              <w:szCs w:val="23"/>
            </w:rPr>
          </w:rPrChange>
        </w:rPr>
        <w:t>A</w:t>
      </w:r>
      <w:r w:rsidRPr="00547FEA">
        <w:rPr>
          <w:lang w:val="en-GB"/>
          <w:rPrChange w:id="4054" w:author="HP" w:date="2022-11-06T23:21:00Z">
            <w:rPr>
              <w:sz w:val="23"/>
              <w:szCs w:val="23"/>
            </w:rPr>
          </w:rPrChange>
        </w:rPr>
        <w:t xml:space="preserve">nalysis of current knowledge and research gaps. </w:t>
      </w:r>
      <w:del w:id="4055" w:author="HP" w:date="2022-11-10T22:34:00Z">
        <w:r w:rsidRPr="00547FEA" w:rsidDel="00E27675">
          <w:rPr>
            <w:lang w:val="en-GB"/>
            <w:rPrChange w:id="4056" w:author="HP" w:date="2022-11-06T23:21:00Z">
              <w:rPr>
                <w:sz w:val="23"/>
                <w:szCs w:val="23"/>
              </w:rPr>
            </w:rPrChange>
          </w:rPr>
          <w:delText>Tanzania</w:delText>
        </w:r>
        <w:r w:rsidR="008B5CF4" w:rsidRPr="00547FEA" w:rsidDel="00E27675">
          <w:rPr>
            <w:lang w:val="en-GB"/>
            <w:rPrChange w:id="4057" w:author="HP" w:date="2022-11-06T23:21:00Z">
              <w:rPr>
                <w:sz w:val="23"/>
                <w:szCs w:val="23"/>
              </w:rPr>
            </w:rPrChange>
          </w:rPr>
          <w:delText xml:space="preserve">. </w:delText>
        </w:r>
      </w:del>
      <w:r w:rsidRPr="00547FEA">
        <w:rPr>
          <w:i/>
          <w:iCs/>
          <w:lang w:val="en-GB"/>
          <w:rPrChange w:id="4058" w:author="HP" w:date="2022-11-06T23:21:00Z">
            <w:rPr>
              <w:i/>
              <w:iCs/>
              <w:sz w:val="23"/>
              <w:szCs w:val="23"/>
            </w:rPr>
          </w:rPrChange>
        </w:rPr>
        <w:t xml:space="preserve">Journal of Agricultural </w:t>
      </w:r>
      <w:del w:id="4059" w:author="HP" w:date="2022-11-10T22:34:00Z">
        <w:r w:rsidR="008B5CF4" w:rsidRPr="00547FEA" w:rsidDel="00E27675">
          <w:rPr>
            <w:i/>
            <w:iCs/>
            <w:lang w:val="en-GB"/>
            <w:rPrChange w:id="4060" w:author="HP" w:date="2022-11-06T23:21:00Z">
              <w:rPr>
                <w:i/>
                <w:iCs/>
                <w:sz w:val="23"/>
                <w:szCs w:val="23"/>
              </w:rPr>
            </w:rPrChange>
          </w:rPr>
          <w:tab/>
        </w:r>
      </w:del>
      <w:r w:rsidR="008B5CF4" w:rsidRPr="00547FEA">
        <w:rPr>
          <w:i/>
          <w:iCs/>
          <w:lang w:val="en-GB"/>
          <w:rPrChange w:id="4061" w:author="HP" w:date="2022-11-06T23:21:00Z">
            <w:rPr>
              <w:i/>
              <w:iCs/>
              <w:sz w:val="23"/>
              <w:szCs w:val="23"/>
            </w:rPr>
          </w:rPrChange>
        </w:rPr>
        <w:t>S</w:t>
      </w:r>
      <w:r w:rsidRPr="00547FEA">
        <w:rPr>
          <w:i/>
          <w:iCs/>
          <w:lang w:val="en-GB"/>
          <w:rPrChange w:id="4062" w:author="HP" w:date="2022-11-06T23:21:00Z">
            <w:rPr>
              <w:i/>
              <w:iCs/>
              <w:sz w:val="23"/>
              <w:szCs w:val="23"/>
            </w:rPr>
          </w:rPrChange>
        </w:rPr>
        <w:t>ciences</w:t>
      </w:r>
      <w:r w:rsidRPr="00547FEA">
        <w:rPr>
          <w:lang w:val="en-GB"/>
          <w:rPrChange w:id="4063" w:author="HP" w:date="2022-11-06T23:21:00Z">
            <w:rPr>
              <w:sz w:val="23"/>
              <w:szCs w:val="23"/>
            </w:rPr>
          </w:rPrChange>
        </w:rPr>
        <w:t xml:space="preserve">, </w:t>
      </w:r>
      <w:r w:rsidRPr="00E27675">
        <w:rPr>
          <w:i/>
          <w:lang w:val="en-GB"/>
          <w:rPrChange w:id="4064" w:author="HP" w:date="2022-11-10T22:34:00Z">
            <w:rPr>
              <w:sz w:val="23"/>
              <w:szCs w:val="23"/>
            </w:rPr>
          </w:rPrChange>
        </w:rPr>
        <w:t>14</w:t>
      </w:r>
      <w:r w:rsidRPr="00547FEA">
        <w:rPr>
          <w:lang w:val="en-GB"/>
          <w:rPrChange w:id="4065" w:author="HP" w:date="2022-11-06T23:21:00Z">
            <w:rPr>
              <w:sz w:val="23"/>
              <w:szCs w:val="23"/>
            </w:rPr>
          </w:rPrChange>
        </w:rPr>
        <w:t>(1),</w:t>
      </w:r>
      <w:r w:rsidR="008B5CF4" w:rsidRPr="00547FEA">
        <w:rPr>
          <w:lang w:val="en-GB"/>
          <w:rPrChange w:id="4066" w:author="HP" w:date="2022-11-06T23:21:00Z">
            <w:rPr>
              <w:sz w:val="23"/>
              <w:szCs w:val="23"/>
            </w:rPr>
          </w:rPrChange>
        </w:rPr>
        <w:t xml:space="preserve"> </w:t>
      </w:r>
      <w:r w:rsidRPr="00547FEA">
        <w:rPr>
          <w:lang w:val="en-GB"/>
          <w:rPrChange w:id="4067" w:author="HP" w:date="2022-11-06T23:21:00Z">
            <w:rPr>
              <w:sz w:val="23"/>
              <w:szCs w:val="23"/>
            </w:rPr>
          </w:rPrChange>
        </w:rPr>
        <w:t>21</w:t>
      </w:r>
      <w:ins w:id="4068" w:author="HP" w:date="2022-11-10T22:35:00Z">
        <w:r w:rsidR="00E27675" w:rsidRPr="006E5141">
          <w:rPr>
            <w:color w:val="000000" w:themeColor="text1"/>
            <w:lang w:val="en-GB"/>
          </w:rPr>
          <w:t>–</w:t>
        </w:r>
      </w:ins>
      <w:del w:id="4069" w:author="HP" w:date="2022-11-10T22:34:00Z">
        <w:r w:rsidRPr="00547FEA" w:rsidDel="00E27675">
          <w:rPr>
            <w:lang w:val="en-GB"/>
            <w:rPrChange w:id="4070" w:author="HP" w:date="2022-11-06T23:21:00Z">
              <w:rPr>
                <w:sz w:val="23"/>
                <w:szCs w:val="23"/>
              </w:rPr>
            </w:rPrChange>
          </w:rPr>
          <w:delText>-</w:delText>
        </w:r>
      </w:del>
      <w:r w:rsidRPr="00547FEA">
        <w:rPr>
          <w:lang w:val="en-GB"/>
          <w:rPrChange w:id="4071" w:author="HP" w:date="2022-11-06T23:21:00Z">
            <w:rPr>
              <w:sz w:val="23"/>
              <w:szCs w:val="23"/>
            </w:rPr>
          </w:rPrChange>
        </w:rPr>
        <w:t>33.</w:t>
      </w:r>
    </w:p>
    <w:p w14:paraId="44AD0367" w14:textId="3ED4102A" w:rsidR="009F2C5B" w:rsidRPr="00547FEA" w:rsidRDefault="009F2C5B">
      <w:pPr>
        <w:autoSpaceDE w:val="0"/>
        <w:autoSpaceDN w:val="0"/>
        <w:adjustRightInd w:val="0"/>
        <w:ind w:left="720" w:hanging="720"/>
        <w:jc w:val="both"/>
        <w:rPr>
          <w:rFonts w:ascii="Times New Roman" w:hAnsi="Times New Roman" w:cs="Times New Roman"/>
          <w:lang w:val="en-GB"/>
          <w:rPrChange w:id="4072" w:author="HP" w:date="2022-11-06T23:21:00Z">
            <w:rPr>
              <w:rFonts w:ascii="Times" w:hAnsi="Times"/>
            </w:rPr>
          </w:rPrChange>
        </w:rPr>
        <w:pPrChange w:id="4073" w:author="HP" w:date="2022-11-06T22:56:00Z">
          <w:pPr>
            <w:autoSpaceDE w:val="0"/>
            <w:autoSpaceDN w:val="0"/>
            <w:adjustRightInd w:val="0"/>
            <w:jc w:val="both"/>
          </w:pPr>
        </w:pPrChange>
      </w:pPr>
      <w:r w:rsidRPr="00547FEA">
        <w:rPr>
          <w:rFonts w:ascii="Times New Roman" w:hAnsi="Times New Roman" w:cs="Times New Roman"/>
          <w:lang w:val="en-GB"/>
        </w:rPr>
        <w:t>Ambani, K.</w:t>
      </w:r>
      <w:ins w:id="4074" w:author="HP" w:date="2022-11-10T22:35:00Z">
        <w:r w:rsidR="00E27675">
          <w:rPr>
            <w:rFonts w:ascii="Times New Roman" w:hAnsi="Times New Roman" w:cs="Times New Roman"/>
            <w:lang w:val="en-GB"/>
          </w:rPr>
          <w:t>,</w:t>
        </w:r>
      </w:ins>
      <w:r w:rsidRPr="00547FEA">
        <w:rPr>
          <w:rFonts w:ascii="Times New Roman" w:hAnsi="Times New Roman" w:cs="Times New Roman"/>
          <w:lang w:val="en-GB"/>
        </w:rPr>
        <w:t xml:space="preserve"> &amp; Percy, L. (2019). Information transfer and the adoption of agricultural innovations. </w:t>
      </w:r>
      <w:del w:id="4075" w:author="HP" w:date="2022-11-06T22:57:00Z">
        <w:r w:rsidRPr="00547FEA" w:rsidDel="009E4BE9">
          <w:rPr>
            <w:rFonts w:ascii="Times New Roman" w:hAnsi="Times New Roman" w:cs="Times New Roman"/>
            <w:i/>
            <w:iCs/>
            <w:lang w:val="en-GB"/>
          </w:rPr>
          <w:tab/>
        </w:r>
      </w:del>
      <w:r w:rsidRPr="00547FEA">
        <w:rPr>
          <w:rFonts w:ascii="Times New Roman" w:hAnsi="Times New Roman" w:cs="Times New Roman"/>
          <w:i/>
          <w:iCs/>
          <w:lang w:val="en-GB"/>
        </w:rPr>
        <w:t>Journal of the American Society for Information Science</w:t>
      </w:r>
      <w:r w:rsidRPr="00547FEA">
        <w:rPr>
          <w:rFonts w:ascii="Times New Roman" w:hAnsi="Times New Roman" w:cs="Times New Roman"/>
          <w:i/>
          <w:iCs/>
          <w:lang w:val="en-GB"/>
          <w:rPrChange w:id="4076" w:author="HP" w:date="2022-11-06T23:21:00Z">
            <w:rPr>
              <w:rFonts w:ascii="Times" w:hAnsi="Times"/>
              <w:i/>
              <w:iCs/>
            </w:rPr>
          </w:rPrChange>
        </w:rPr>
        <w:t xml:space="preserve">, </w:t>
      </w:r>
      <w:r w:rsidRPr="00E27675">
        <w:rPr>
          <w:rFonts w:ascii="Times New Roman" w:hAnsi="Times New Roman" w:cs="Times New Roman"/>
          <w:i/>
          <w:lang w:val="en-GB"/>
          <w:rPrChange w:id="4077" w:author="HP" w:date="2022-11-10T22:35:00Z">
            <w:rPr>
              <w:rFonts w:ascii="Times" w:hAnsi="Times"/>
            </w:rPr>
          </w:rPrChange>
        </w:rPr>
        <w:t>41</w:t>
      </w:r>
      <w:r w:rsidRPr="00547FEA">
        <w:rPr>
          <w:rFonts w:ascii="Times New Roman" w:hAnsi="Times New Roman" w:cs="Times New Roman"/>
          <w:lang w:val="en-GB"/>
          <w:rPrChange w:id="4078" w:author="HP" w:date="2022-11-06T23:21:00Z">
            <w:rPr>
              <w:rFonts w:ascii="Times" w:hAnsi="Times"/>
            </w:rPr>
          </w:rPrChange>
        </w:rPr>
        <w:t>(1), 1</w:t>
      </w:r>
      <w:ins w:id="4079" w:author="HP" w:date="2022-11-10T22:35:00Z">
        <w:r w:rsidR="00E27675" w:rsidRPr="006E5141">
          <w:rPr>
            <w:rFonts w:ascii="Times New Roman" w:hAnsi="Times New Roman" w:cs="Times New Roman"/>
            <w:color w:val="000000" w:themeColor="text1"/>
            <w:lang w:val="en-GB"/>
          </w:rPr>
          <w:t>–</w:t>
        </w:r>
      </w:ins>
      <w:del w:id="4080" w:author="HP" w:date="2022-11-10T22:35:00Z">
        <w:r w:rsidRPr="00547FEA" w:rsidDel="00E27675">
          <w:rPr>
            <w:rFonts w:ascii="Times New Roman" w:hAnsi="Times New Roman" w:cs="Times New Roman"/>
            <w:lang w:val="en-GB"/>
            <w:rPrChange w:id="4081" w:author="HP" w:date="2022-11-06T23:21:00Z">
              <w:rPr>
                <w:rFonts w:ascii="Times" w:hAnsi="Times"/>
              </w:rPr>
            </w:rPrChange>
          </w:rPr>
          <w:delText>-</w:delText>
        </w:r>
      </w:del>
      <w:r w:rsidRPr="00547FEA">
        <w:rPr>
          <w:rFonts w:ascii="Times New Roman" w:hAnsi="Times New Roman" w:cs="Times New Roman"/>
          <w:lang w:val="en-GB"/>
          <w:rPrChange w:id="4082" w:author="HP" w:date="2022-11-06T23:21:00Z">
            <w:rPr>
              <w:rFonts w:ascii="Times" w:hAnsi="Times"/>
            </w:rPr>
          </w:rPrChange>
        </w:rPr>
        <w:t>12</w:t>
      </w:r>
      <w:r w:rsidR="008B5CF4" w:rsidRPr="00547FEA">
        <w:rPr>
          <w:rFonts w:ascii="Times New Roman" w:hAnsi="Times New Roman" w:cs="Times New Roman"/>
          <w:lang w:val="en-GB"/>
          <w:rPrChange w:id="4083" w:author="HP" w:date="2022-11-06T23:21:00Z">
            <w:rPr>
              <w:rFonts w:ascii="Times" w:hAnsi="Times"/>
            </w:rPr>
          </w:rPrChange>
        </w:rPr>
        <w:t>.</w:t>
      </w:r>
    </w:p>
    <w:p w14:paraId="3C685398" w14:textId="07DB928B" w:rsidR="009F2C5B" w:rsidRPr="00547FEA" w:rsidRDefault="009F2C5B">
      <w:pPr>
        <w:autoSpaceDE w:val="0"/>
        <w:autoSpaceDN w:val="0"/>
        <w:adjustRightInd w:val="0"/>
        <w:ind w:left="720" w:hanging="720"/>
        <w:jc w:val="both"/>
        <w:rPr>
          <w:rFonts w:ascii="Times New Roman" w:hAnsi="Times New Roman" w:cs="Times New Roman"/>
          <w:color w:val="000000"/>
          <w:lang w:val="en-GB"/>
          <w:rPrChange w:id="4084" w:author="HP" w:date="2022-11-06T23:21:00Z">
            <w:rPr>
              <w:rFonts w:ascii="Times" w:hAnsi="Times" w:cs="Times New Roman"/>
              <w:color w:val="000000"/>
            </w:rPr>
          </w:rPrChange>
        </w:rPr>
        <w:pPrChange w:id="4085" w:author="HP" w:date="2022-11-06T22:57:00Z">
          <w:pPr>
            <w:autoSpaceDE w:val="0"/>
            <w:autoSpaceDN w:val="0"/>
            <w:adjustRightInd w:val="0"/>
            <w:jc w:val="both"/>
          </w:pPr>
        </w:pPrChange>
      </w:pPr>
      <w:r w:rsidRPr="00547FEA">
        <w:rPr>
          <w:rFonts w:ascii="Times New Roman" w:hAnsi="Times New Roman" w:cs="Times New Roman"/>
          <w:color w:val="000000"/>
          <w:lang w:val="en-GB"/>
          <w:rPrChange w:id="4086" w:author="HP" w:date="2022-11-06T23:21:00Z">
            <w:rPr>
              <w:rFonts w:ascii="Times" w:hAnsi="Times" w:cs="Times New Roman"/>
              <w:color w:val="000000"/>
            </w:rPr>
          </w:rPrChange>
        </w:rPr>
        <w:t xml:space="preserve">Dang, H., </w:t>
      </w:r>
      <w:del w:id="4087" w:author="HP" w:date="2022-11-10T22:35:00Z">
        <w:r w:rsidRPr="00547FEA" w:rsidDel="00E27675">
          <w:rPr>
            <w:rFonts w:ascii="Times New Roman" w:hAnsi="Times New Roman" w:cs="Times New Roman"/>
            <w:color w:val="000000"/>
            <w:lang w:val="en-GB"/>
            <w:rPrChange w:id="4088" w:author="HP" w:date="2022-11-06T23:21:00Z">
              <w:rPr>
                <w:rFonts w:ascii="Times" w:hAnsi="Times" w:cs="Times New Roman"/>
                <w:color w:val="000000"/>
              </w:rPr>
            </w:rPrChange>
          </w:rPr>
          <w:delText xml:space="preserve"> </w:delText>
        </w:r>
      </w:del>
      <w:r w:rsidRPr="00547FEA">
        <w:rPr>
          <w:rFonts w:ascii="Times New Roman" w:hAnsi="Times New Roman" w:cs="Times New Roman"/>
          <w:color w:val="000000"/>
          <w:lang w:val="en-GB"/>
          <w:rPrChange w:id="4089" w:author="HP" w:date="2022-11-06T23:21:00Z">
            <w:rPr>
              <w:rFonts w:ascii="Times" w:hAnsi="Times" w:cs="Times New Roman"/>
              <w:color w:val="000000"/>
            </w:rPr>
          </w:rPrChange>
        </w:rPr>
        <w:t xml:space="preserve">Elton, </w:t>
      </w:r>
      <w:del w:id="4090" w:author="HP" w:date="2022-11-10T22:36:00Z">
        <w:r w:rsidRPr="00547FEA" w:rsidDel="00E27675">
          <w:rPr>
            <w:rFonts w:ascii="Times New Roman" w:hAnsi="Times New Roman" w:cs="Times New Roman"/>
            <w:color w:val="000000"/>
            <w:lang w:val="en-GB"/>
            <w:rPrChange w:id="4091" w:author="HP" w:date="2022-11-06T23:21:00Z">
              <w:rPr>
                <w:rFonts w:ascii="Times" w:hAnsi="Times" w:cs="Times New Roman"/>
                <w:color w:val="000000"/>
              </w:rPr>
            </w:rPrChange>
          </w:rPr>
          <w:delText xml:space="preserve"> </w:delText>
        </w:r>
      </w:del>
      <w:r w:rsidRPr="00547FEA">
        <w:rPr>
          <w:rFonts w:ascii="Times New Roman" w:hAnsi="Times New Roman" w:cs="Times New Roman"/>
          <w:color w:val="000000"/>
          <w:lang w:val="en-GB"/>
          <w:rPrChange w:id="4092" w:author="HP" w:date="2022-11-06T23:21:00Z">
            <w:rPr>
              <w:rFonts w:ascii="Times" w:hAnsi="Times" w:cs="Times New Roman"/>
              <w:color w:val="000000"/>
            </w:rPr>
          </w:rPrChange>
        </w:rPr>
        <w:t xml:space="preserve">L.,  </w:t>
      </w:r>
      <w:proofErr w:type="spellStart"/>
      <w:r w:rsidRPr="00547FEA">
        <w:rPr>
          <w:rFonts w:ascii="Times New Roman" w:hAnsi="Times New Roman" w:cs="Times New Roman"/>
          <w:color w:val="000000"/>
          <w:lang w:val="en-GB"/>
          <w:rPrChange w:id="4093" w:author="HP" w:date="2022-11-06T23:21:00Z">
            <w:rPr>
              <w:rFonts w:ascii="Times" w:hAnsi="Times" w:cs="Times New Roman"/>
              <w:color w:val="000000"/>
            </w:rPr>
          </w:rPrChange>
        </w:rPr>
        <w:t>Nuberg</w:t>
      </w:r>
      <w:proofErr w:type="spellEnd"/>
      <w:r w:rsidRPr="00547FEA">
        <w:rPr>
          <w:rFonts w:ascii="Times New Roman" w:hAnsi="Times New Roman" w:cs="Times New Roman"/>
          <w:color w:val="000000"/>
          <w:lang w:val="en-GB"/>
          <w:rPrChange w:id="4094" w:author="HP" w:date="2022-11-06T23:21:00Z">
            <w:rPr>
              <w:rFonts w:ascii="Times" w:hAnsi="Times" w:cs="Times New Roman"/>
              <w:color w:val="000000"/>
            </w:rPr>
          </w:rPrChange>
        </w:rPr>
        <w:t xml:space="preserve">, I., &amp; </w:t>
      </w:r>
      <w:proofErr w:type="spellStart"/>
      <w:r w:rsidRPr="00547FEA">
        <w:rPr>
          <w:rFonts w:ascii="Times New Roman" w:hAnsi="Times New Roman" w:cs="Times New Roman"/>
          <w:color w:val="000000"/>
          <w:lang w:val="en-GB"/>
          <w:rPrChange w:id="4095" w:author="HP" w:date="2022-11-06T23:21:00Z">
            <w:rPr>
              <w:rFonts w:ascii="Times" w:hAnsi="Times" w:cs="Times New Roman"/>
              <w:color w:val="000000"/>
            </w:rPr>
          </w:rPrChange>
        </w:rPr>
        <w:t>Bruwer</w:t>
      </w:r>
      <w:proofErr w:type="spellEnd"/>
      <w:r w:rsidRPr="00547FEA">
        <w:rPr>
          <w:rFonts w:ascii="Times New Roman" w:hAnsi="Times New Roman" w:cs="Times New Roman"/>
          <w:color w:val="000000"/>
          <w:lang w:val="en-GB"/>
          <w:rPrChange w:id="4096" w:author="HP" w:date="2022-11-06T23:21:00Z">
            <w:rPr>
              <w:rFonts w:ascii="Times" w:hAnsi="Times" w:cs="Times New Roman"/>
              <w:color w:val="000000"/>
            </w:rPr>
          </w:rPrChange>
        </w:rPr>
        <w:t xml:space="preserve">, J. (2019). Factors influencing the adaptation of </w:t>
      </w:r>
      <w:del w:id="4097" w:author="HP" w:date="2022-11-06T22:57:00Z">
        <w:r w:rsidRPr="00547FEA" w:rsidDel="009E4BE9">
          <w:rPr>
            <w:rFonts w:ascii="Times New Roman" w:hAnsi="Times New Roman" w:cs="Times New Roman"/>
            <w:color w:val="000000"/>
            <w:lang w:val="en-GB"/>
            <w:rPrChange w:id="4098" w:author="HP" w:date="2022-11-06T23:21:00Z">
              <w:rPr>
                <w:rFonts w:ascii="Times" w:hAnsi="Times" w:cs="Times New Roman"/>
                <w:color w:val="000000"/>
              </w:rPr>
            </w:rPrChange>
          </w:rPr>
          <w:tab/>
        </w:r>
      </w:del>
      <w:r w:rsidRPr="00547FEA">
        <w:rPr>
          <w:rFonts w:ascii="Times New Roman" w:hAnsi="Times New Roman" w:cs="Times New Roman"/>
          <w:color w:val="000000"/>
          <w:lang w:val="en-GB"/>
          <w:rPrChange w:id="4099" w:author="HP" w:date="2022-11-06T23:21:00Z">
            <w:rPr>
              <w:rFonts w:ascii="Times" w:hAnsi="Times" w:cs="Times New Roman"/>
              <w:color w:val="000000"/>
            </w:rPr>
          </w:rPrChange>
        </w:rPr>
        <w:t xml:space="preserve">farmers </w:t>
      </w:r>
      <w:del w:id="4100" w:author="HP" w:date="2022-11-06T23:05:00Z">
        <w:r w:rsidRPr="00547FEA" w:rsidDel="00527D05">
          <w:rPr>
            <w:rFonts w:ascii="Times New Roman" w:hAnsi="Times New Roman" w:cs="Times New Roman"/>
            <w:color w:val="000000"/>
            <w:lang w:val="en-GB"/>
            <w:rPrChange w:id="4101" w:author="HP" w:date="2022-11-06T23:21:00Z">
              <w:rPr>
                <w:rFonts w:ascii="Times" w:hAnsi="Times" w:cs="Times New Roman"/>
                <w:color w:val="000000"/>
              </w:rPr>
            </w:rPrChange>
          </w:rPr>
          <w:delText xml:space="preserve"> </w:delText>
        </w:r>
      </w:del>
      <w:r w:rsidRPr="00547FEA">
        <w:rPr>
          <w:rFonts w:ascii="Times New Roman" w:hAnsi="Times New Roman" w:cs="Times New Roman"/>
          <w:lang w:val="en-GB"/>
          <w:rPrChange w:id="4102" w:author="HP" w:date="2022-11-06T23:21:00Z">
            <w:rPr>
              <w:rFonts w:ascii="Times" w:hAnsi="Times"/>
            </w:rPr>
          </w:rPrChange>
        </w:rPr>
        <w:t xml:space="preserve">in response to climate change. </w:t>
      </w:r>
      <w:r w:rsidRPr="00547FEA">
        <w:rPr>
          <w:rFonts w:ascii="Times New Roman" w:hAnsi="Times New Roman" w:cs="Times New Roman"/>
          <w:i/>
          <w:lang w:val="en-GB"/>
          <w:rPrChange w:id="4103" w:author="HP" w:date="2022-11-06T23:21:00Z">
            <w:rPr>
              <w:rFonts w:ascii="Times" w:hAnsi="Times"/>
              <w:i/>
            </w:rPr>
          </w:rPrChange>
        </w:rPr>
        <w:t xml:space="preserve">Journal of </w:t>
      </w:r>
      <w:r w:rsidRPr="00547FEA">
        <w:rPr>
          <w:rFonts w:ascii="Times New Roman" w:hAnsi="Times New Roman" w:cs="Times New Roman"/>
          <w:i/>
          <w:iCs/>
          <w:lang w:val="en-GB"/>
          <w:rPrChange w:id="4104" w:author="HP" w:date="2022-11-06T23:21:00Z">
            <w:rPr>
              <w:rFonts w:ascii="Times" w:hAnsi="Times"/>
              <w:i/>
              <w:iCs/>
            </w:rPr>
          </w:rPrChange>
        </w:rPr>
        <w:t>Climate and Development</w:t>
      </w:r>
      <w:r w:rsidRPr="00547FEA">
        <w:rPr>
          <w:rFonts w:ascii="Times New Roman" w:hAnsi="Times New Roman" w:cs="Times New Roman"/>
          <w:iCs/>
          <w:lang w:val="en-GB"/>
          <w:rPrChange w:id="4105" w:author="HP" w:date="2022-11-06T23:21:00Z">
            <w:rPr>
              <w:rFonts w:ascii="Times" w:hAnsi="Times"/>
              <w:iCs/>
            </w:rPr>
          </w:rPrChange>
        </w:rPr>
        <w:t xml:space="preserve">, </w:t>
      </w:r>
      <w:r w:rsidRPr="00E27675">
        <w:rPr>
          <w:rFonts w:ascii="Times New Roman" w:hAnsi="Times New Roman" w:cs="Times New Roman"/>
          <w:i/>
          <w:lang w:val="en-GB"/>
          <w:rPrChange w:id="4106" w:author="HP" w:date="2022-11-10T22:35:00Z">
            <w:rPr>
              <w:rFonts w:ascii="Times" w:hAnsi="Times"/>
            </w:rPr>
          </w:rPrChange>
        </w:rPr>
        <w:t>11</w:t>
      </w:r>
      <w:r w:rsidRPr="00547FEA">
        <w:rPr>
          <w:rFonts w:ascii="Times New Roman" w:hAnsi="Times New Roman" w:cs="Times New Roman"/>
          <w:lang w:val="en-GB"/>
          <w:rPrChange w:id="4107" w:author="HP" w:date="2022-11-06T23:21:00Z">
            <w:rPr>
              <w:rFonts w:ascii="Times" w:hAnsi="Times"/>
            </w:rPr>
          </w:rPrChange>
        </w:rPr>
        <w:t>(9), 765</w:t>
      </w:r>
      <w:ins w:id="4108" w:author="HP" w:date="2022-11-10T22:35:00Z">
        <w:r w:rsidR="00E27675" w:rsidRPr="006E5141">
          <w:rPr>
            <w:rFonts w:ascii="Times New Roman" w:hAnsi="Times New Roman" w:cs="Times New Roman"/>
            <w:color w:val="000000" w:themeColor="text1"/>
            <w:lang w:val="en-GB"/>
          </w:rPr>
          <w:t>–</w:t>
        </w:r>
      </w:ins>
      <w:del w:id="4109" w:author="HP" w:date="2022-11-10T22:35:00Z">
        <w:r w:rsidRPr="00547FEA" w:rsidDel="00E27675">
          <w:rPr>
            <w:rFonts w:ascii="Times New Roman" w:hAnsi="Times New Roman" w:cs="Times New Roman"/>
            <w:lang w:val="en-GB"/>
            <w:rPrChange w:id="4110" w:author="HP" w:date="2022-11-06T23:21:00Z">
              <w:rPr>
                <w:rFonts w:ascii="Times" w:hAnsi="Times"/>
              </w:rPr>
            </w:rPrChange>
          </w:rPr>
          <w:delText>-</w:delText>
        </w:r>
        <w:r w:rsidRPr="00547FEA" w:rsidDel="00E27675">
          <w:rPr>
            <w:rFonts w:ascii="Times New Roman" w:hAnsi="Times New Roman" w:cs="Times New Roman"/>
            <w:lang w:val="en-GB"/>
            <w:rPrChange w:id="4111" w:author="HP" w:date="2022-11-06T23:21:00Z">
              <w:rPr>
                <w:rFonts w:ascii="Times" w:hAnsi="Times"/>
              </w:rPr>
            </w:rPrChange>
          </w:rPr>
          <w:tab/>
        </w:r>
      </w:del>
      <w:r w:rsidRPr="00547FEA">
        <w:rPr>
          <w:rFonts w:ascii="Times New Roman" w:hAnsi="Times New Roman" w:cs="Times New Roman"/>
          <w:lang w:val="en-GB"/>
          <w:rPrChange w:id="4112" w:author="HP" w:date="2022-11-06T23:21:00Z">
            <w:rPr>
              <w:rFonts w:ascii="Times" w:hAnsi="Times"/>
            </w:rPr>
          </w:rPrChange>
        </w:rPr>
        <w:t>774.</w:t>
      </w:r>
    </w:p>
    <w:p w14:paraId="095BCB82" w14:textId="2329DFAF" w:rsidR="009F2C5B" w:rsidRPr="00547FEA" w:rsidRDefault="009F2C5B">
      <w:pPr>
        <w:autoSpaceDE w:val="0"/>
        <w:autoSpaceDN w:val="0"/>
        <w:adjustRightInd w:val="0"/>
        <w:ind w:left="720" w:hanging="720"/>
        <w:jc w:val="both"/>
        <w:rPr>
          <w:rFonts w:ascii="Times New Roman" w:hAnsi="Times New Roman" w:cs="Times New Roman"/>
          <w:color w:val="000000"/>
          <w:lang w:val="en-GB"/>
          <w:rPrChange w:id="4113" w:author="HP" w:date="2022-11-06T23:21:00Z">
            <w:rPr>
              <w:rFonts w:ascii="Times" w:hAnsi="Times" w:cs="Times New Roman"/>
              <w:color w:val="000000"/>
            </w:rPr>
          </w:rPrChange>
        </w:rPr>
        <w:pPrChange w:id="4114" w:author="HP" w:date="2022-11-06T22:57:00Z">
          <w:pPr>
            <w:autoSpaceDE w:val="0"/>
            <w:autoSpaceDN w:val="0"/>
            <w:adjustRightInd w:val="0"/>
            <w:jc w:val="both"/>
          </w:pPr>
        </w:pPrChange>
      </w:pPr>
      <w:r w:rsidRPr="00547FEA">
        <w:rPr>
          <w:rFonts w:ascii="Times New Roman" w:hAnsi="Times New Roman" w:cs="Times New Roman"/>
          <w:color w:val="000000"/>
          <w:lang w:val="en-GB"/>
          <w:rPrChange w:id="4115" w:author="HP" w:date="2022-11-06T23:21:00Z">
            <w:rPr>
              <w:rFonts w:ascii="Times" w:hAnsi="Times" w:cs="Times New Roman"/>
              <w:color w:val="000000"/>
            </w:rPr>
          </w:rPrChange>
        </w:rPr>
        <w:t>Elia, E. F. (2017)</w:t>
      </w:r>
      <w:ins w:id="4116" w:author="HP" w:date="2022-11-10T22:36:00Z">
        <w:r w:rsidR="00E27675">
          <w:rPr>
            <w:rFonts w:ascii="Times New Roman" w:hAnsi="Times New Roman" w:cs="Times New Roman"/>
            <w:color w:val="000000"/>
            <w:lang w:val="en-GB"/>
          </w:rPr>
          <w:t>.</w:t>
        </w:r>
      </w:ins>
      <w:del w:id="4117" w:author="HP" w:date="2022-11-10T22:36:00Z">
        <w:r w:rsidRPr="00547FEA" w:rsidDel="00E27675">
          <w:rPr>
            <w:rFonts w:ascii="Times New Roman" w:hAnsi="Times New Roman" w:cs="Times New Roman"/>
            <w:color w:val="000000"/>
            <w:lang w:val="en-GB"/>
            <w:rPrChange w:id="4118" w:author="HP" w:date="2022-11-06T23:21:00Z">
              <w:rPr>
                <w:rFonts w:ascii="Times" w:hAnsi="Times" w:cs="Times New Roman"/>
                <w:color w:val="000000"/>
              </w:rPr>
            </w:rPrChange>
          </w:rPr>
          <w:delText>,</w:delText>
        </w:r>
      </w:del>
      <w:r w:rsidRPr="00547FEA">
        <w:rPr>
          <w:rFonts w:ascii="Times New Roman" w:hAnsi="Times New Roman" w:cs="Times New Roman"/>
          <w:color w:val="000000"/>
          <w:lang w:val="en-GB"/>
          <w:rPrChange w:id="4119" w:author="HP" w:date="2022-11-06T23:21:00Z">
            <w:rPr>
              <w:rFonts w:ascii="Times" w:hAnsi="Times" w:cs="Times New Roman"/>
              <w:color w:val="000000"/>
            </w:rPr>
          </w:rPrChange>
        </w:rPr>
        <w:t xml:space="preserve"> Farmers’ awareness and understanding of climate change and variability in </w:t>
      </w:r>
      <w:del w:id="4120" w:author="HP" w:date="2022-11-06T22:57:00Z">
        <w:r w:rsidRPr="00547FEA" w:rsidDel="009E4BE9">
          <w:rPr>
            <w:rFonts w:ascii="Times New Roman" w:hAnsi="Times New Roman" w:cs="Times New Roman"/>
            <w:color w:val="000000"/>
            <w:lang w:val="en-GB"/>
            <w:rPrChange w:id="4121" w:author="HP" w:date="2022-11-06T23:21:00Z">
              <w:rPr>
                <w:rFonts w:ascii="Times" w:hAnsi="Times" w:cs="Times New Roman"/>
                <w:color w:val="000000"/>
              </w:rPr>
            </w:rPrChange>
          </w:rPr>
          <w:tab/>
        </w:r>
      </w:del>
      <w:r w:rsidRPr="00547FEA">
        <w:rPr>
          <w:rFonts w:ascii="Times New Roman" w:hAnsi="Times New Roman" w:cs="Times New Roman"/>
          <w:color w:val="000000"/>
          <w:lang w:val="en-GB"/>
          <w:rPrChange w:id="4122" w:author="HP" w:date="2022-11-06T23:21:00Z">
            <w:rPr>
              <w:rFonts w:ascii="Times" w:hAnsi="Times" w:cs="Times New Roman"/>
              <w:color w:val="000000"/>
            </w:rPr>
          </w:rPrChange>
        </w:rPr>
        <w:t xml:space="preserve">Central semi-arid Tanzania. </w:t>
      </w:r>
      <w:r w:rsidRPr="00547FEA">
        <w:rPr>
          <w:rFonts w:ascii="Times New Roman" w:hAnsi="Times New Roman" w:cs="Times New Roman"/>
          <w:i/>
          <w:iCs/>
          <w:color w:val="000000"/>
          <w:lang w:val="en-GB"/>
          <w:rPrChange w:id="4123" w:author="HP" w:date="2022-11-06T23:21:00Z">
            <w:rPr>
              <w:rFonts w:ascii="Times" w:hAnsi="Times" w:cs="Times New Roman"/>
              <w:i/>
              <w:iCs/>
              <w:color w:val="000000"/>
            </w:rPr>
          </w:rPrChange>
        </w:rPr>
        <w:t xml:space="preserve">University of Dar </w:t>
      </w:r>
      <w:proofErr w:type="spellStart"/>
      <w:r w:rsidRPr="00547FEA">
        <w:rPr>
          <w:rFonts w:ascii="Times New Roman" w:hAnsi="Times New Roman" w:cs="Times New Roman"/>
          <w:i/>
          <w:iCs/>
          <w:color w:val="000000"/>
          <w:lang w:val="en-GB"/>
          <w:rPrChange w:id="4124" w:author="HP" w:date="2022-11-06T23:21:00Z">
            <w:rPr>
              <w:rFonts w:ascii="Times" w:hAnsi="Times" w:cs="Times New Roman"/>
              <w:i/>
              <w:iCs/>
              <w:color w:val="000000"/>
            </w:rPr>
          </w:rPrChange>
        </w:rPr>
        <w:t>es</w:t>
      </w:r>
      <w:proofErr w:type="spellEnd"/>
      <w:r w:rsidRPr="00547FEA">
        <w:rPr>
          <w:rFonts w:ascii="Times New Roman" w:hAnsi="Times New Roman" w:cs="Times New Roman"/>
          <w:i/>
          <w:iCs/>
          <w:color w:val="000000"/>
          <w:lang w:val="en-GB"/>
          <w:rPrChange w:id="4125" w:author="HP" w:date="2022-11-06T23:21:00Z">
            <w:rPr>
              <w:rFonts w:ascii="Times" w:hAnsi="Times" w:cs="Times New Roman"/>
              <w:i/>
              <w:iCs/>
              <w:color w:val="000000"/>
            </w:rPr>
          </w:rPrChange>
        </w:rPr>
        <w:t xml:space="preserve"> Salaam Library Journal, </w:t>
      </w:r>
      <w:r w:rsidRPr="00E27675">
        <w:rPr>
          <w:rFonts w:ascii="Times New Roman" w:hAnsi="Times New Roman" w:cs="Times New Roman"/>
          <w:i/>
          <w:color w:val="000000"/>
          <w:lang w:val="en-GB"/>
          <w:rPrChange w:id="4126" w:author="HP" w:date="2022-11-10T22:37:00Z">
            <w:rPr>
              <w:rFonts w:ascii="Times" w:hAnsi="Times" w:cs="Times New Roman"/>
              <w:color w:val="000000"/>
            </w:rPr>
          </w:rPrChange>
        </w:rPr>
        <w:t xml:space="preserve">12 </w:t>
      </w:r>
      <w:r w:rsidRPr="00547FEA">
        <w:rPr>
          <w:rFonts w:ascii="Times New Roman" w:hAnsi="Times New Roman" w:cs="Times New Roman"/>
          <w:color w:val="000000"/>
          <w:lang w:val="en-GB"/>
          <w:rPrChange w:id="4127" w:author="HP" w:date="2022-11-06T23:21:00Z">
            <w:rPr>
              <w:rFonts w:ascii="Times" w:hAnsi="Times" w:cs="Times New Roman"/>
              <w:color w:val="000000"/>
            </w:rPr>
          </w:rPrChange>
        </w:rPr>
        <w:t>(2), 124</w:t>
      </w:r>
      <w:ins w:id="4128" w:author="HP" w:date="2022-11-10T22:37:00Z">
        <w:r w:rsidR="00E27675" w:rsidRPr="006E5141">
          <w:rPr>
            <w:rFonts w:ascii="Times New Roman" w:hAnsi="Times New Roman" w:cs="Times New Roman"/>
            <w:color w:val="000000" w:themeColor="text1"/>
            <w:lang w:val="en-GB"/>
          </w:rPr>
          <w:t>–</w:t>
        </w:r>
      </w:ins>
      <w:del w:id="4129" w:author="HP" w:date="2022-11-10T22:37:00Z">
        <w:r w:rsidRPr="00547FEA" w:rsidDel="00E27675">
          <w:rPr>
            <w:rFonts w:ascii="Times New Roman" w:hAnsi="Times New Roman" w:cs="Times New Roman"/>
            <w:color w:val="000000"/>
            <w:lang w:val="en-GB"/>
            <w:rPrChange w:id="4130" w:author="HP" w:date="2022-11-06T23:21:00Z">
              <w:rPr>
                <w:rFonts w:ascii="Times" w:hAnsi="Times" w:cs="Times New Roman"/>
                <w:color w:val="000000"/>
              </w:rPr>
            </w:rPrChange>
          </w:rPr>
          <w:delText>-</w:delText>
        </w:r>
      </w:del>
      <w:r w:rsidRPr="00547FEA">
        <w:rPr>
          <w:rFonts w:ascii="Times New Roman" w:hAnsi="Times New Roman" w:cs="Times New Roman"/>
          <w:color w:val="000000"/>
          <w:lang w:val="en-GB"/>
          <w:rPrChange w:id="4131" w:author="HP" w:date="2022-11-06T23:21:00Z">
            <w:rPr>
              <w:rFonts w:ascii="Times" w:hAnsi="Times" w:cs="Times New Roman"/>
              <w:color w:val="000000"/>
            </w:rPr>
          </w:rPrChange>
        </w:rPr>
        <w:t>138</w:t>
      </w:r>
      <w:ins w:id="4132" w:author="HP" w:date="2022-11-10T22:37:00Z">
        <w:r w:rsidR="00E27675">
          <w:rPr>
            <w:rFonts w:ascii="Times New Roman" w:hAnsi="Times New Roman" w:cs="Times New Roman"/>
            <w:color w:val="000000"/>
            <w:lang w:val="en-GB"/>
          </w:rPr>
          <w:t>.</w:t>
        </w:r>
      </w:ins>
      <w:r w:rsidRPr="00547FEA">
        <w:rPr>
          <w:rFonts w:ascii="Times New Roman" w:hAnsi="Times New Roman" w:cs="Times New Roman"/>
          <w:color w:val="000000"/>
          <w:lang w:val="en-GB"/>
          <w:rPrChange w:id="4133" w:author="HP" w:date="2022-11-06T23:21:00Z">
            <w:rPr>
              <w:rFonts w:ascii="Times" w:hAnsi="Times" w:cs="Times New Roman"/>
              <w:color w:val="000000"/>
            </w:rPr>
          </w:rPrChange>
        </w:rPr>
        <w:t xml:space="preserve"> </w:t>
      </w:r>
    </w:p>
    <w:p w14:paraId="219AF32D" w14:textId="2AD2CB61" w:rsidR="009F2C5B" w:rsidRPr="00547FEA" w:rsidRDefault="009F2C5B">
      <w:pPr>
        <w:autoSpaceDE w:val="0"/>
        <w:autoSpaceDN w:val="0"/>
        <w:adjustRightInd w:val="0"/>
        <w:ind w:left="720" w:hanging="720"/>
        <w:jc w:val="both"/>
        <w:rPr>
          <w:rFonts w:ascii="Times New Roman" w:hAnsi="Times New Roman" w:cs="Times New Roman"/>
          <w:color w:val="000000" w:themeColor="text1"/>
          <w:lang w:val="en-GB"/>
          <w:rPrChange w:id="4134" w:author="HP" w:date="2022-11-06T23:21:00Z">
            <w:rPr>
              <w:rFonts w:ascii="Times" w:hAnsi="Times" w:cs="Times New Roman"/>
              <w:color w:val="000000" w:themeColor="text1"/>
            </w:rPr>
          </w:rPrChange>
        </w:rPr>
        <w:pPrChange w:id="4135" w:author="HP" w:date="2022-11-06T22:57:00Z">
          <w:pPr>
            <w:autoSpaceDE w:val="0"/>
            <w:autoSpaceDN w:val="0"/>
            <w:adjustRightInd w:val="0"/>
            <w:jc w:val="both"/>
          </w:pPr>
        </w:pPrChange>
      </w:pPr>
      <w:r w:rsidRPr="00547FEA">
        <w:rPr>
          <w:rFonts w:ascii="Times New Roman" w:hAnsi="Times New Roman" w:cs="Times New Roman"/>
          <w:color w:val="000000" w:themeColor="text1"/>
          <w:lang w:val="en-GB"/>
          <w:rPrChange w:id="4136" w:author="HP" w:date="2022-11-06T23:21:00Z">
            <w:rPr>
              <w:rFonts w:ascii="Times" w:hAnsi="Times" w:cs="Times New Roman"/>
              <w:color w:val="000000" w:themeColor="text1"/>
            </w:rPr>
          </w:rPrChange>
        </w:rPr>
        <w:t>Gavin, N.</w:t>
      </w:r>
      <w:ins w:id="4137" w:author="HP" w:date="2022-11-10T22:37:00Z">
        <w:r w:rsidR="00E27675">
          <w:rPr>
            <w:rFonts w:ascii="Times New Roman" w:hAnsi="Times New Roman" w:cs="Times New Roman"/>
            <w:color w:val="000000" w:themeColor="text1"/>
            <w:lang w:val="en-GB"/>
          </w:rPr>
          <w:t xml:space="preserve"> </w:t>
        </w:r>
      </w:ins>
      <w:r w:rsidRPr="00547FEA">
        <w:rPr>
          <w:rFonts w:ascii="Times New Roman" w:hAnsi="Times New Roman" w:cs="Times New Roman"/>
          <w:color w:val="000000" w:themeColor="text1"/>
          <w:lang w:val="en-GB"/>
          <w:rPrChange w:id="4138" w:author="HP" w:date="2022-11-06T23:21:00Z">
            <w:rPr>
              <w:rFonts w:ascii="Times" w:hAnsi="Times" w:cs="Times New Roman"/>
              <w:color w:val="000000" w:themeColor="text1"/>
            </w:rPr>
          </w:rPrChange>
        </w:rPr>
        <w:t xml:space="preserve">T.  (2018). Pressure group direct action on climate change: The role of the media and the </w:t>
      </w:r>
      <w:del w:id="4139" w:author="HP" w:date="2022-11-06T22:57:00Z">
        <w:r w:rsidRPr="00547FEA" w:rsidDel="009E4BE9">
          <w:rPr>
            <w:rFonts w:ascii="Times New Roman" w:hAnsi="Times New Roman" w:cs="Times New Roman"/>
            <w:color w:val="000000" w:themeColor="text1"/>
            <w:lang w:val="en-GB"/>
            <w:rPrChange w:id="4140" w:author="HP" w:date="2022-11-06T23:21:00Z">
              <w:rPr>
                <w:rFonts w:ascii="Times" w:hAnsi="Times" w:cs="Times New Roman"/>
                <w:color w:val="000000" w:themeColor="text1"/>
              </w:rPr>
            </w:rPrChange>
          </w:rPr>
          <w:tab/>
        </w:r>
      </w:del>
      <w:r w:rsidRPr="00547FEA">
        <w:rPr>
          <w:rFonts w:ascii="Times New Roman" w:hAnsi="Times New Roman" w:cs="Times New Roman"/>
          <w:color w:val="000000" w:themeColor="text1"/>
          <w:lang w:val="en-GB"/>
          <w:rPrChange w:id="4141" w:author="HP" w:date="2022-11-06T23:21:00Z">
            <w:rPr>
              <w:rFonts w:ascii="Times" w:hAnsi="Times" w:cs="Times New Roman"/>
              <w:color w:val="000000" w:themeColor="text1"/>
            </w:rPr>
          </w:rPrChange>
        </w:rPr>
        <w:t xml:space="preserve">Web in Britain: A case study. </w:t>
      </w:r>
      <w:r w:rsidRPr="00547FEA">
        <w:rPr>
          <w:rFonts w:ascii="Times New Roman" w:hAnsi="Times New Roman" w:cs="Times New Roman"/>
          <w:i/>
          <w:color w:val="000000" w:themeColor="text1"/>
          <w:lang w:val="en-GB"/>
          <w:rPrChange w:id="4142" w:author="HP" w:date="2022-11-06T23:21:00Z">
            <w:rPr>
              <w:rFonts w:ascii="Times" w:hAnsi="Times" w:cs="Times New Roman"/>
              <w:i/>
              <w:color w:val="000000" w:themeColor="text1"/>
            </w:rPr>
          </w:rPrChange>
        </w:rPr>
        <w:t>Britain Journal of Politics</w:t>
      </w:r>
      <w:r w:rsidRPr="00547FEA">
        <w:rPr>
          <w:rFonts w:ascii="Times New Roman" w:hAnsi="Times New Roman" w:cs="Times New Roman"/>
          <w:color w:val="000000" w:themeColor="text1"/>
          <w:lang w:val="en-GB"/>
          <w:rPrChange w:id="4143" w:author="HP" w:date="2022-11-06T23:21:00Z">
            <w:rPr>
              <w:rFonts w:ascii="Times" w:hAnsi="Times" w:cs="Times New Roman"/>
              <w:color w:val="000000" w:themeColor="text1"/>
            </w:rPr>
          </w:rPrChange>
        </w:rPr>
        <w:t xml:space="preserve">, </w:t>
      </w:r>
      <w:r w:rsidRPr="00E27675">
        <w:rPr>
          <w:rFonts w:ascii="Times New Roman" w:hAnsi="Times New Roman" w:cs="Times New Roman"/>
          <w:i/>
          <w:color w:val="000000" w:themeColor="text1"/>
          <w:lang w:val="en-GB"/>
          <w:rPrChange w:id="4144" w:author="HP" w:date="2022-11-10T22:37:00Z">
            <w:rPr>
              <w:rFonts w:ascii="Times" w:hAnsi="Times" w:cs="Times New Roman"/>
              <w:color w:val="000000" w:themeColor="text1"/>
            </w:rPr>
          </w:rPrChange>
        </w:rPr>
        <w:t>12</w:t>
      </w:r>
      <w:r w:rsidRPr="00547FEA">
        <w:rPr>
          <w:rFonts w:ascii="Times New Roman" w:hAnsi="Times New Roman" w:cs="Times New Roman"/>
          <w:color w:val="000000" w:themeColor="text1"/>
          <w:lang w:val="en-GB"/>
          <w:rPrChange w:id="4145" w:author="HP" w:date="2022-11-06T23:21:00Z">
            <w:rPr>
              <w:rFonts w:ascii="Times" w:hAnsi="Times" w:cs="Times New Roman"/>
              <w:color w:val="000000" w:themeColor="text1"/>
            </w:rPr>
          </w:rPrChange>
        </w:rPr>
        <w:t>, 459</w:t>
      </w:r>
      <w:ins w:id="4146" w:author="HP" w:date="2022-11-10T22:37:00Z">
        <w:r w:rsidR="002C1D46" w:rsidRPr="006E5141">
          <w:rPr>
            <w:rFonts w:ascii="Times New Roman" w:hAnsi="Times New Roman" w:cs="Times New Roman"/>
            <w:color w:val="000000" w:themeColor="text1"/>
            <w:lang w:val="en-GB"/>
          </w:rPr>
          <w:t>–</w:t>
        </w:r>
      </w:ins>
      <w:del w:id="4147" w:author="HP" w:date="2022-11-10T22:37:00Z">
        <w:r w:rsidRPr="00547FEA" w:rsidDel="00E27675">
          <w:rPr>
            <w:rFonts w:ascii="Times New Roman" w:hAnsi="Times New Roman" w:cs="Times New Roman"/>
            <w:color w:val="000000" w:themeColor="text1"/>
            <w:lang w:val="en-GB"/>
            <w:rPrChange w:id="4148" w:author="HP" w:date="2022-11-06T23:21:00Z">
              <w:rPr>
                <w:rFonts w:ascii="Times" w:hAnsi="Times" w:cs="Times New Roman"/>
                <w:color w:val="000000" w:themeColor="text1"/>
              </w:rPr>
            </w:rPrChange>
          </w:rPr>
          <w:delText xml:space="preserve"> - </w:delText>
        </w:r>
      </w:del>
      <w:r w:rsidRPr="00547FEA">
        <w:rPr>
          <w:rFonts w:ascii="Times New Roman" w:hAnsi="Times New Roman" w:cs="Times New Roman"/>
          <w:color w:val="000000" w:themeColor="text1"/>
          <w:lang w:val="en-GB"/>
          <w:rPrChange w:id="4149" w:author="HP" w:date="2022-11-06T23:21:00Z">
            <w:rPr>
              <w:rFonts w:ascii="Times" w:hAnsi="Times" w:cs="Times New Roman"/>
              <w:color w:val="000000" w:themeColor="text1"/>
            </w:rPr>
          </w:rPrChange>
        </w:rPr>
        <w:t>475.</w:t>
      </w:r>
    </w:p>
    <w:p w14:paraId="506FBA9F" w14:textId="45765219" w:rsidR="009F2C5B" w:rsidRPr="00547FEA" w:rsidRDefault="009F2C5B">
      <w:pPr>
        <w:pStyle w:val="Default"/>
        <w:ind w:left="720" w:hanging="720"/>
        <w:jc w:val="both"/>
        <w:rPr>
          <w:color w:val="000000" w:themeColor="text1"/>
          <w:lang w:val="en-GB"/>
          <w:rPrChange w:id="4150" w:author="HP" w:date="2022-11-06T23:21:00Z">
            <w:rPr>
              <w:rFonts w:ascii="Times" w:hAnsi="Times"/>
              <w:color w:val="000000" w:themeColor="text1"/>
            </w:rPr>
          </w:rPrChange>
        </w:rPr>
        <w:pPrChange w:id="4151" w:author="HP" w:date="2022-11-06T22:58:00Z">
          <w:pPr>
            <w:pStyle w:val="Default"/>
            <w:jc w:val="both"/>
          </w:pPr>
        </w:pPrChange>
      </w:pPr>
      <w:proofErr w:type="spellStart"/>
      <w:r w:rsidRPr="00547FEA">
        <w:rPr>
          <w:color w:val="000000" w:themeColor="text1"/>
          <w:lang w:val="en-GB"/>
          <w:rPrChange w:id="4152" w:author="HP" w:date="2022-11-06T23:21:00Z">
            <w:rPr>
              <w:rFonts w:ascii="Times" w:hAnsi="Times"/>
              <w:color w:val="000000" w:themeColor="text1"/>
            </w:rPr>
          </w:rPrChange>
        </w:rPr>
        <w:lastRenderedPageBreak/>
        <w:t>Hisali</w:t>
      </w:r>
      <w:proofErr w:type="spellEnd"/>
      <w:r w:rsidRPr="00547FEA">
        <w:rPr>
          <w:color w:val="000000" w:themeColor="text1"/>
          <w:lang w:val="en-GB"/>
          <w:rPrChange w:id="4153" w:author="HP" w:date="2022-11-06T23:21:00Z">
            <w:rPr>
              <w:rFonts w:ascii="Times" w:hAnsi="Times"/>
              <w:color w:val="000000" w:themeColor="text1"/>
            </w:rPr>
          </w:rPrChange>
        </w:rPr>
        <w:t>, E., Birungi, P.</w:t>
      </w:r>
      <w:ins w:id="4154" w:author="HP" w:date="2022-11-10T22:38:00Z">
        <w:r w:rsidR="002C1D46">
          <w:rPr>
            <w:color w:val="000000" w:themeColor="text1"/>
            <w:lang w:val="en-GB"/>
          </w:rPr>
          <w:t>,</w:t>
        </w:r>
      </w:ins>
      <w:r w:rsidRPr="00547FEA">
        <w:rPr>
          <w:color w:val="000000" w:themeColor="text1"/>
          <w:lang w:val="en-GB"/>
          <w:rPrChange w:id="4155" w:author="HP" w:date="2022-11-06T23:21:00Z">
            <w:rPr>
              <w:rFonts w:ascii="Times" w:hAnsi="Times"/>
              <w:color w:val="000000" w:themeColor="text1"/>
            </w:rPr>
          </w:rPrChange>
        </w:rPr>
        <w:t xml:space="preserve"> &amp; </w:t>
      </w:r>
      <w:proofErr w:type="spellStart"/>
      <w:r w:rsidRPr="00547FEA">
        <w:rPr>
          <w:color w:val="000000" w:themeColor="text1"/>
          <w:lang w:val="en-GB"/>
          <w:rPrChange w:id="4156" w:author="HP" w:date="2022-11-06T23:21:00Z">
            <w:rPr>
              <w:rFonts w:ascii="Times" w:hAnsi="Times"/>
              <w:color w:val="000000" w:themeColor="text1"/>
            </w:rPr>
          </w:rPrChange>
        </w:rPr>
        <w:t>Buyinza</w:t>
      </w:r>
      <w:proofErr w:type="spellEnd"/>
      <w:r w:rsidRPr="00547FEA">
        <w:rPr>
          <w:color w:val="000000" w:themeColor="text1"/>
          <w:lang w:val="en-GB"/>
          <w:rPrChange w:id="4157" w:author="HP" w:date="2022-11-06T23:21:00Z">
            <w:rPr>
              <w:rFonts w:ascii="Times" w:hAnsi="Times"/>
              <w:color w:val="000000" w:themeColor="text1"/>
            </w:rPr>
          </w:rPrChange>
        </w:rPr>
        <w:t xml:space="preserve">, F. (2021). Adaptation to climate change in Uganda: </w:t>
      </w:r>
      <w:ins w:id="4158" w:author="HP" w:date="2022-11-10T22:38:00Z">
        <w:r w:rsidR="002C1D46">
          <w:rPr>
            <w:color w:val="000000" w:themeColor="text1"/>
            <w:lang w:val="en-GB"/>
          </w:rPr>
          <w:t>E</w:t>
        </w:r>
      </w:ins>
      <w:del w:id="4159" w:author="HP" w:date="2022-11-10T22:38:00Z">
        <w:r w:rsidRPr="00547FEA" w:rsidDel="002C1D46">
          <w:rPr>
            <w:color w:val="000000" w:themeColor="text1"/>
            <w:lang w:val="en-GB"/>
            <w:rPrChange w:id="4160" w:author="HP" w:date="2022-11-06T23:21:00Z">
              <w:rPr>
                <w:rFonts w:ascii="Times" w:hAnsi="Times"/>
                <w:color w:val="000000" w:themeColor="text1"/>
              </w:rPr>
            </w:rPrChange>
          </w:rPr>
          <w:delText>e</w:delText>
        </w:r>
      </w:del>
      <w:r w:rsidRPr="00547FEA">
        <w:rPr>
          <w:color w:val="000000" w:themeColor="text1"/>
          <w:lang w:val="en-GB"/>
          <w:rPrChange w:id="4161" w:author="HP" w:date="2022-11-06T23:21:00Z">
            <w:rPr>
              <w:rFonts w:ascii="Times" w:hAnsi="Times"/>
              <w:color w:val="000000" w:themeColor="text1"/>
            </w:rPr>
          </w:rPrChange>
        </w:rPr>
        <w:t xml:space="preserve">vidence </w:t>
      </w:r>
      <w:del w:id="4162" w:author="HP" w:date="2022-11-06T22:59:00Z">
        <w:r w:rsidRPr="00547FEA" w:rsidDel="009E4BE9">
          <w:rPr>
            <w:color w:val="000000" w:themeColor="text1"/>
            <w:lang w:val="en-GB"/>
            <w:rPrChange w:id="4163" w:author="HP" w:date="2022-11-06T23:21:00Z">
              <w:rPr>
                <w:rFonts w:ascii="Times" w:hAnsi="Times"/>
                <w:color w:val="000000" w:themeColor="text1"/>
              </w:rPr>
            </w:rPrChange>
          </w:rPr>
          <w:tab/>
        </w:r>
      </w:del>
      <w:r w:rsidRPr="00547FEA">
        <w:rPr>
          <w:color w:val="000000" w:themeColor="text1"/>
          <w:lang w:val="en-GB"/>
          <w:rPrChange w:id="4164" w:author="HP" w:date="2022-11-06T23:21:00Z">
            <w:rPr>
              <w:rFonts w:ascii="Times" w:hAnsi="Times"/>
              <w:color w:val="000000" w:themeColor="text1"/>
            </w:rPr>
          </w:rPrChange>
        </w:rPr>
        <w:t xml:space="preserve">from micro level data. </w:t>
      </w:r>
      <w:r w:rsidRPr="00547FEA">
        <w:rPr>
          <w:i/>
          <w:iCs/>
          <w:color w:val="000000" w:themeColor="text1"/>
          <w:lang w:val="en-GB"/>
          <w:rPrChange w:id="4165" w:author="HP" w:date="2022-11-06T23:21:00Z">
            <w:rPr>
              <w:rFonts w:ascii="Times" w:hAnsi="Times"/>
              <w:i/>
              <w:iCs/>
              <w:color w:val="000000" w:themeColor="text1"/>
            </w:rPr>
          </w:rPrChange>
        </w:rPr>
        <w:t xml:space="preserve">Global Environmental Change, </w:t>
      </w:r>
      <w:r w:rsidRPr="002C1D46">
        <w:rPr>
          <w:i/>
          <w:color w:val="000000" w:themeColor="text1"/>
          <w:lang w:val="en-GB"/>
          <w:rPrChange w:id="4166" w:author="HP" w:date="2022-11-10T22:38:00Z">
            <w:rPr>
              <w:rFonts w:ascii="Times" w:hAnsi="Times"/>
              <w:color w:val="000000" w:themeColor="text1"/>
            </w:rPr>
          </w:rPrChange>
        </w:rPr>
        <w:t>2</w:t>
      </w:r>
      <w:del w:id="4167" w:author="HP" w:date="2022-11-10T22:38:00Z">
        <w:r w:rsidRPr="00547FEA" w:rsidDel="002C1D46">
          <w:rPr>
            <w:color w:val="000000" w:themeColor="text1"/>
            <w:lang w:val="en-GB"/>
            <w:rPrChange w:id="4168" w:author="HP" w:date="2022-11-06T23:21:00Z">
              <w:rPr>
                <w:rFonts w:ascii="Times" w:hAnsi="Times"/>
                <w:color w:val="000000" w:themeColor="text1"/>
              </w:rPr>
            </w:rPrChange>
          </w:rPr>
          <w:delText xml:space="preserve"> </w:delText>
        </w:r>
      </w:del>
      <w:r w:rsidRPr="00547FEA">
        <w:rPr>
          <w:color w:val="000000" w:themeColor="text1"/>
          <w:lang w:val="en-GB"/>
          <w:rPrChange w:id="4169" w:author="HP" w:date="2022-11-06T23:21:00Z">
            <w:rPr>
              <w:rFonts w:ascii="Times" w:hAnsi="Times"/>
              <w:color w:val="000000" w:themeColor="text1"/>
            </w:rPr>
          </w:rPrChange>
        </w:rPr>
        <w:t>(1), 1245</w:t>
      </w:r>
      <w:ins w:id="4170" w:author="HP" w:date="2022-11-10T22:38:00Z">
        <w:r w:rsidR="002C1D46" w:rsidRPr="006E5141">
          <w:rPr>
            <w:color w:val="000000" w:themeColor="text1"/>
            <w:lang w:val="en-GB"/>
          </w:rPr>
          <w:t>–</w:t>
        </w:r>
      </w:ins>
      <w:del w:id="4171" w:author="HP" w:date="2022-11-10T22:38:00Z">
        <w:r w:rsidRPr="00547FEA" w:rsidDel="002C1D46">
          <w:rPr>
            <w:color w:val="000000" w:themeColor="text1"/>
            <w:lang w:val="en-GB"/>
            <w:rPrChange w:id="4172" w:author="HP" w:date="2022-11-06T23:21:00Z">
              <w:rPr>
                <w:rFonts w:ascii="Times" w:hAnsi="Times"/>
                <w:color w:val="000000" w:themeColor="text1"/>
              </w:rPr>
            </w:rPrChange>
          </w:rPr>
          <w:delText>-</w:delText>
        </w:r>
      </w:del>
      <w:r w:rsidRPr="00547FEA">
        <w:rPr>
          <w:color w:val="000000" w:themeColor="text1"/>
          <w:lang w:val="en-GB"/>
          <w:rPrChange w:id="4173" w:author="HP" w:date="2022-11-06T23:21:00Z">
            <w:rPr>
              <w:rFonts w:ascii="Times" w:hAnsi="Times"/>
              <w:color w:val="000000" w:themeColor="text1"/>
            </w:rPr>
          </w:rPrChange>
        </w:rPr>
        <w:t>1261.</w:t>
      </w:r>
    </w:p>
    <w:p w14:paraId="2AC4C564" w14:textId="77BF3A58" w:rsidR="007609F1" w:rsidRPr="00547FEA" w:rsidRDefault="009F2C5B">
      <w:pPr>
        <w:pStyle w:val="Default"/>
        <w:ind w:left="720" w:hanging="720"/>
        <w:jc w:val="both"/>
        <w:rPr>
          <w:color w:val="000000" w:themeColor="text1"/>
          <w:lang w:val="en-GB"/>
          <w:rPrChange w:id="4174" w:author="HP" w:date="2022-11-06T23:21:00Z">
            <w:rPr>
              <w:rFonts w:ascii="Times" w:hAnsi="Times" w:cs="Arno Pro"/>
              <w:color w:val="000000" w:themeColor="text1"/>
            </w:rPr>
          </w:rPrChange>
        </w:rPr>
        <w:pPrChange w:id="4175" w:author="HP" w:date="2022-11-06T22:57:00Z">
          <w:pPr>
            <w:pStyle w:val="Default"/>
            <w:jc w:val="both"/>
          </w:pPr>
        </w:pPrChange>
      </w:pPr>
      <w:r w:rsidRPr="00547FEA">
        <w:rPr>
          <w:color w:val="000000" w:themeColor="text1"/>
          <w:lang w:val="en-GB"/>
          <w:rPrChange w:id="4176" w:author="HP" w:date="2022-11-06T23:21:00Z">
            <w:rPr>
              <w:rFonts w:ascii="Times" w:hAnsi="Times" w:cs="Arno Pro"/>
              <w:color w:val="000000" w:themeColor="text1"/>
            </w:rPr>
          </w:rPrChange>
        </w:rPr>
        <w:t>I</w:t>
      </w:r>
      <w:r w:rsidR="00276A37" w:rsidRPr="00547FEA">
        <w:rPr>
          <w:color w:val="000000" w:themeColor="text1"/>
          <w:lang w:val="en-GB"/>
          <w:rPrChange w:id="4177" w:author="HP" w:date="2022-11-06T23:21:00Z">
            <w:rPr>
              <w:rFonts w:ascii="Times" w:hAnsi="Times" w:cs="Arno Pro"/>
              <w:color w:val="000000" w:themeColor="text1"/>
            </w:rPr>
          </w:rPrChange>
        </w:rPr>
        <w:t>nter</w:t>
      </w:r>
      <w:ins w:id="4178" w:author="HP" w:date="2022-11-10T22:38:00Z">
        <w:r w:rsidR="002C1D46">
          <w:rPr>
            <w:color w:val="000000" w:themeColor="text1"/>
            <w:lang w:val="en-GB"/>
          </w:rPr>
          <w:t>-</w:t>
        </w:r>
      </w:ins>
      <w:r w:rsidR="00276A37" w:rsidRPr="00547FEA">
        <w:rPr>
          <w:color w:val="000000" w:themeColor="text1"/>
          <w:lang w:val="en-GB"/>
          <w:rPrChange w:id="4179" w:author="HP" w:date="2022-11-06T23:21:00Z">
            <w:rPr>
              <w:rFonts w:ascii="Times" w:hAnsi="Times" w:cs="Arno Pro"/>
              <w:color w:val="000000" w:themeColor="text1"/>
            </w:rPr>
          </w:rPrChange>
        </w:rPr>
        <w:t xml:space="preserve">governmental </w:t>
      </w:r>
      <w:r w:rsidRPr="00547FEA">
        <w:rPr>
          <w:color w:val="000000" w:themeColor="text1"/>
          <w:lang w:val="en-GB"/>
          <w:rPrChange w:id="4180" w:author="HP" w:date="2022-11-06T23:21:00Z">
            <w:rPr>
              <w:rFonts w:ascii="Times" w:hAnsi="Times" w:cs="Arno Pro"/>
              <w:color w:val="000000" w:themeColor="text1"/>
            </w:rPr>
          </w:rPrChange>
        </w:rPr>
        <w:t>P</w:t>
      </w:r>
      <w:r w:rsidR="00276A37" w:rsidRPr="00547FEA">
        <w:rPr>
          <w:color w:val="000000" w:themeColor="text1"/>
          <w:lang w:val="en-GB"/>
          <w:rPrChange w:id="4181" w:author="HP" w:date="2022-11-06T23:21:00Z">
            <w:rPr>
              <w:rFonts w:ascii="Times" w:hAnsi="Times" w:cs="Arno Pro"/>
              <w:color w:val="000000" w:themeColor="text1"/>
            </w:rPr>
          </w:rPrChange>
        </w:rPr>
        <w:t xml:space="preserve">anel on </w:t>
      </w:r>
      <w:r w:rsidRPr="00547FEA">
        <w:rPr>
          <w:color w:val="000000" w:themeColor="text1"/>
          <w:lang w:val="en-GB"/>
          <w:rPrChange w:id="4182" w:author="HP" w:date="2022-11-06T23:21:00Z">
            <w:rPr>
              <w:rFonts w:ascii="Times" w:hAnsi="Times" w:cs="Arno Pro"/>
              <w:color w:val="000000" w:themeColor="text1"/>
            </w:rPr>
          </w:rPrChange>
        </w:rPr>
        <w:t>C</w:t>
      </w:r>
      <w:r w:rsidR="00276A37" w:rsidRPr="00547FEA">
        <w:rPr>
          <w:color w:val="000000" w:themeColor="text1"/>
          <w:lang w:val="en-GB"/>
          <w:rPrChange w:id="4183" w:author="HP" w:date="2022-11-06T23:21:00Z">
            <w:rPr>
              <w:rFonts w:ascii="Times" w:hAnsi="Times" w:cs="Arno Pro"/>
              <w:color w:val="000000" w:themeColor="text1"/>
            </w:rPr>
          </w:rPrChange>
        </w:rPr>
        <w:t xml:space="preserve">limate </w:t>
      </w:r>
      <w:r w:rsidRPr="00547FEA">
        <w:rPr>
          <w:color w:val="000000" w:themeColor="text1"/>
          <w:lang w:val="en-GB"/>
          <w:rPrChange w:id="4184" w:author="HP" w:date="2022-11-06T23:21:00Z">
            <w:rPr>
              <w:rFonts w:ascii="Times" w:hAnsi="Times" w:cs="Arno Pro"/>
              <w:color w:val="000000" w:themeColor="text1"/>
            </w:rPr>
          </w:rPrChange>
        </w:rPr>
        <w:t>C</w:t>
      </w:r>
      <w:r w:rsidR="00276A37" w:rsidRPr="00547FEA">
        <w:rPr>
          <w:color w:val="000000" w:themeColor="text1"/>
          <w:lang w:val="en-GB"/>
          <w:rPrChange w:id="4185" w:author="HP" w:date="2022-11-06T23:21:00Z">
            <w:rPr>
              <w:rFonts w:ascii="Times" w:hAnsi="Times" w:cs="Arno Pro"/>
              <w:color w:val="000000" w:themeColor="text1"/>
            </w:rPr>
          </w:rPrChange>
        </w:rPr>
        <w:t>hange (IPCC)</w:t>
      </w:r>
      <w:r w:rsidRPr="00547FEA">
        <w:rPr>
          <w:color w:val="000000" w:themeColor="text1"/>
          <w:lang w:val="en-GB"/>
          <w:rPrChange w:id="4186" w:author="HP" w:date="2022-11-06T23:21:00Z">
            <w:rPr>
              <w:rFonts w:ascii="Times" w:hAnsi="Times" w:cs="Arno Pro"/>
              <w:color w:val="000000" w:themeColor="text1"/>
            </w:rPr>
          </w:rPrChange>
        </w:rPr>
        <w:t xml:space="preserve"> (2018). Working group fourth report </w:t>
      </w:r>
      <w:ins w:id="4187" w:author="HP" w:date="2022-11-10T22:41:00Z">
        <w:r w:rsidR="002C1D46">
          <w:rPr>
            <w:color w:val="000000" w:themeColor="text1"/>
            <w:lang w:val="en-GB"/>
          </w:rPr>
          <w:t>c</w:t>
        </w:r>
      </w:ins>
      <w:del w:id="4188" w:author="HP" w:date="2022-11-10T22:41:00Z">
        <w:r w:rsidRPr="00547FEA" w:rsidDel="002C1D46">
          <w:rPr>
            <w:color w:val="000000" w:themeColor="text1"/>
            <w:lang w:val="en-GB"/>
            <w:rPrChange w:id="4189" w:author="HP" w:date="2022-11-06T23:21:00Z">
              <w:rPr>
                <w:rFonts w:ascii="Times" w:hAnsi="Times" w:cs="Arno Pro"/>
                <w:color w:val="000000" w:themeColor="text1"/>
              </w:rPr>
            </w:rPrChange>
          </w:rPr>
          <w:delText>C</w:delText>
        </w:r>
      </w:del>
      <w:r w:rsidRPr="00547FEA">
        <w:rPr>
          <w:color w:val="000000" w:themeColor="text1"/>
          <w:lang w:val="en-GB"/>
          <w:rPrChange w:id="4190" w:author="HP" w:date="2022-11-06T23:21:00Z">
            <w:rPr>
              <w:rFonts w:ascii="Times" w:hAnsi="Times" w:cs="Arno Pro"/>
              <w:color w:val="000000" w:themeColor="text1"/>
            </w:rPr>
          </w:rPrChange>
        </w:rPr>
        <w:t xml:space="preserve">limate </w:t>
      </w:r>
      <w:del w:id="4191" w:author="HP" w:date="2022-11-06T22:57:00Z">
        <w:r w:rsidR="00276A37" w:rsidRPr="00547FEA" w:rsidDel="009E4BE9">
          <w:rPr>
            <w:color w:val="000000" w:themeColor="text1"/>
            <w:lang w:val="en-GB"/>
            <w:rPrChange w:id="4192" w:author="HP" w:date="2022-11-06T23:21:00Z">
              <w:rPr>
                <w:rFonts w:ascii="Times" w:hAnsi="Times" w:cs="Arno Pro"/>
                <w:color w:val="000000" w:themeColor="text1"/>
              </w:rPr>
            </w:rPrChange>
          </w:rPr>
          <w:tab/>
        </w:r>
      </w:del>
      <w:r w:rsidR="00276A37" w:rsidRPr="00547FEA">
        <w:rPr>
          <w:color w:val="000000" w:themeColor="text1"/>
          <w:lang w:val="en-GB"/>
          <w:rPrChange w:id="4193" w:author="HP" w:date="2022-11-06T23:21:00Z">
            <w:rPr>
              <w:rFonts w:ascii="Times" w:hAnsi="Times" w:cs="Arno Pro"/>
              <w:color w:val="000000" w:themeColor="text1"/>
            </w:rPr>
          </w:rPrChange>
        </w:rPr>
        <w:t>c</w:t>
      </w:r>
      <w:r w:rsidRPr="00547FEA">
        <w:rPr>
          <w:color w:val="000000" w:themeColor="text1"/>
          <w:lang w:val="en-GB"/>
          <w:rPrChange w:id="4194" w:author="HP" w:date="2022-11-06T23:21:00Z">
            <w:rPr>
              <w:rFonts w:ascii="Times" w:hAnsi="Times" w:cs="Arno Pro"/>
              <w:color w:val="000000" w:themeColor="text1"/>
            </w:rPr>
          </w:rPrChange>
        </w:rPr>
        <w:t xml:space="preserve">hange </w:t>
      </w:r>
      <w:r w:rsidR="00276A37" w:rsidRPr="00547FEA">
        <w:rPr>
          <w:color w:val="000000" w:themeColor="text1"/>
          <w:lang w:val="en-GB"/>
          <w:rPrChange w:id="4195" w:author="HP" w:date="2022-11-06T23:21:00Z">
            <w:rPr>
              <w:rFonts w:ascii="Times" w:hAnsi="Times" w:cs="Arno Pro"/>
              <w:color w:val="000000" w:themeColor="text1"/>
            </w:rPr>
          </w:rPrChange>
        </w:rPr>
        <w:t>i</w:t>
      </w:r>
      <w:r w:rsidRPr="00547FEA">
        <w:rPr>
          <w:color w:val="000000" w:themeColor="text1"/>
          <w:lang w:val="en-GB"/>
          <w:rPrChange w:id="4196" w:author="HP" w:date="2022-11-06T23:21:00Z">
            <w:rPr>
              <w:rFonts w:ascii="Times" w:hAnsi="Times" w:cs="Arno Pro"/>
              <w:color w:val="000000" w:themeColor="text1"/>
            </w:rPr>
          </w:rPrChange>
        </w:rPr>
        <w:t xml:space="preserve">mpacts, adaptation and vulnerability. Contribution of Working Group II to the fourth </w:t>
      </w:r>
      <w:r w:rsidR="00276A37" w:rsidRPr="00547FEA">
        <w:rPr>
          <w:color w:val="000000" w:themeColor="text1"/>
          <w:lang w:val="en-GB"/>
          <w:rPrChange w:id="4197" w:author="HP" w:date="2022-11-06T23:21:00Z">
            <w:rPr>
              <w:rFonts w:ascii="Times" w:hAnsi="Times" w:cs="Arno Pro"/>
              <w:color w:val="000000" w:themeColor="text1"/>
            </w:rPr>
          </w:rPrChange>
        </w:rPr>
        <w:tab/>
        <w:t>a</w:t>
      </w:r>
      <w:r w:rsidRPr="00547FEA">
        <w:rPr>
          <w:color w:val="000000" w:themeColor="text1"/>
          <w:lang w:val="en-GB"/>
          <w:rPrChange w:id="4198" w:author="HP" w:date="2022-11-06T23:21:00Z">
            <w:rPr>
              <w:rFonts w:ascii="Times" w:hAnsi="Times" w:cs="Arno Pro"/>
              <w:color w:val="000000" w:themeColor="text1"/>
            </w:rPr>
          </w:rPrChange>
        </w:rPr>
        <w:t>ssessment report of the IPCC</w:t>
      </w:r>
      <w:r w:rsidR="007609F1" w:rsidRPr="00547FEA">
        <w:rPr>
          <w:color w:val="000000" w:themeColor="text1"/>
          <w:lang w:val="en-GB"/>
          <w:rPrChange w:id="4199" w:author="HP" w:date="2022-11-06T23:21:00Z">
            <w:rPr>
              <w:rFonts w:ascii="Times" w:hAnsi="Times" w:cs="Arno Pro"/>
              <w:color w:val="000000" w:themeColor="text1"/>
            </w:rPr>
          </w:rPrChange>
        </w:rPr>
        <w:t>.</w:t>
      </w:r>
      <w:r w:rsidR="00276A37" w:rsidRPr="00547FEA">
        <w:rPr>
          <w:lang w:val="en-GB"/>
          <w:rPrChange w:id="4200" w:author="HP" w:date="2022-11-06T23:21:00Z">
            <w:rPr>
              <w:sz w:val="23"/>
              <w:szCs w:val="23"/>
            </w:rPr>
          </w:rPrChange>
        </w:rPr>
        <w:t xml:space="preserve"> </w:t>
      </w:r>
      <w:r w:rsidR="00276A37" w:rsidRPr="00547FEA">
        <w:rPr>
          <w:lang w:val="en-GB"/>
          <w:rPrChange w:id="4201" w:author="HP" w:date="2022-11-06T23:21:00Z">
            <w:rPr/>
          </w:rPrChange>
        </w:rPr>
        <w:t xml:space="preserve"> (http://www.ipcc.ch accessed 14.9.2021).</w:t>
      </w:r>
    </w:p>
    <w:p w14:paraId="69574538" w14:textId="24618FD9" w:rsidR="009F2C5B" w:rsidRPr="00547FEA" w:rsidRDefault="007609F1">
      <w:pPr>
        <w:pStyle w:val="Default"/>
        <w:ind w:left="720" w:hanging="720"/>
        <w:jc w:val="both"/>
        <w:rPr>
          <w:lang w:val="en-GB"/>
          <w:rPrChange w:id="4202" w:author="HP" w:date="2022-11-06T23:21:00Z">
            <w:rPr>
              <w:sz w:val="23"/>
              <w:szCs w:val="23"/>
            </w:rPr>
          </w:rPrChange>
        </w:rPr>
        <w:pPrChange w:id="4203" w:author="HP" w:date="2022-11-06T22:58:00Z">
          <w:pPr>
            <w:pStyle w:val="Default"/>
            <w:jc w:val="both"/>
          </w:pPr>
        </w:pPrChange>
      </w:pPr>
      <w:r w:rsidRPr="00547FEA">
        <w:rPr>
          <w:color w:val="000000" w:themeColor="text1"/>
          <w:lang w:val="en-GB"/>
          <w:rPrChange w:id="4204" w:author="HP" w:date="2022-11-06T23:21:00Z">
            <w:rPr>
              <w:rFonts w:ascii="Times" w:hAnsi="Times" w:cs="Arno Pro"/>
              <w:color w:val="000000" w:themeColor="text1"/>
            </w:rPr>
          </w:rPrChange>
        </w:rPr>
        <w:t>Jack, L.</w:t>
      </w:r>
      <w:ins w:id="4205" w:author="HP" w:date="2022-11-10T22:41:00Z">
        <w:r w:rsidR="002C1D46">
          <w:rPr>
            <w:color w:val="000000" w:themeColor="text1"/>
            <w:lang w:val="en-GB"/>
          </w:rPr>
          <w:t>,</w:t>
        </w:r>
      </w:ins>
      <w:r w:rsidRPr="00547FEA">
        <w:rPr>
          <w:color w:val="000000" w:themeColor="text1"/>
          <w:lang w:val="en-GB"/>
          <w:rPrChange w:id="4206" w:author="HP" w:date="2022-11-06T23:21:00Z">
            <w:rPr>
              <w:rFonts w:ascii="Times" w:hAnsi="Times" w:cs="Arno Pro"/>
              <w:color w:val="000000" w:themeColor="text1"/>
            </w:rPr>
          </w:rPrChange>
        </w:rPr>
        <w:t xml:space="preserve"> &amp; Hew</w:t>
      </w:r>
      <w:r w:rsidR="003914CF" w:rsidRPr="00547FEA">
        <w:rPr>
          <w:color w:val="000000" w:themeColor="text1"/>
          <w:lang w:val="en-GB"/>
          <w:rPrChange w:id="4207" w:author="HP" w:date="2022-11-06T23:21:00Z">
            <w:rPr>
              <w:rFonts w:ascii="Times" w:hAnsi="Times" w:cs="Arno Pro"/>
              <w:color w:val="000000" w:themeColor="text1"/>
            </w:rPr>
          </w:rPrChange>
        </w:rPr>
        <w:t>i</w:t>
      </w:r>
      <w:r w:rsidRPr="00547FEA">
        <w:rPr>
          <w:color w:val="000000" w:themeColor="text1"/>
          <w:lang w:val="en-GB"/>
          <w:rPrChange w:id="4208" w:author="HP" w:date="2022-11-06T23:21:00Z">
            <w:rPr>
              <w:rFonts w:ascii="Times" w:hAnsi="Times" w:cs="Arno Pro"/>
              <w:color w:val="000000" w:themeColor="text1"/>
            </w:rPr>
          </w:rPrChange>
        </w:rPr>
        <w:t>tson</w:t>
      </w:r>
      <w:r w:rsidR="003914CF" w:rsidRPr="00547FEA">
        <w:rPr>
          <w:color w:val="000000" w:themeColor="text1"/>
          <w:lang w:val="en-GB"/>
          <w:rPrChange w:id="4209" w:author="HP" w:date="2022-11-06T23:21:00Z">
            <w:rPr>
              <w:rFonts w:ascii="Times" w:hAnsi="Times" w:cs="Arno Pro"/>
              <w:color w:val="000000" w:themeColor="text1"/>
            </w:rPr>
          </w:rPrChange>
        </w:rPr>
        <w:t>, G</w:t>
      </w:r>
      <w:ins w:id="4210" w:author="HP" w:date="2022-11-10T22:42:00Z">
        <w:r w:rsidR="002C1D46">
          <w:rPr>
            <w:color w:val="000000" w:themeColor="text1"/>
            <w:lang w:val="en-GB"/>
          </w:rPr>
          <w:t>.</w:t>
        </w:r>
      </w:ins>
      <w:r w:rsidR="003914CF" w:rsidRPr="00547FEA">
        <w:rPr>
          <w:color w:val="000000" w:themeColor="text1"/>
          <w:lang w:val="en-GB"/>
          <w:rPrChange w:id="4211" w:author="HP" w:date="2022-11-06T23:21:00Z">
            <w:rPr>
              <w:rFonts w:ascii="Times" w:hAnsi="Times" w:cs="Arno Pro"/>
              <w:color w:val="000000" w:themeColor="text1"/>
            </w:rPr>
          </w:rPrChange>
        </w:rPr>
        <w:t xml:space="preserve"> </w:t>
      </w:r>
      <w:r w:rsidR="003914CF" w:rsidRPr="00547FEA">
        <w:rPr>
          <w:lang w:val="en-GB"/>
          <w:rPrChange w:id="4212" w:author="HP" w:date="2022-11-06T23:21:00Z">
            <w:rPr>
              <w:sz w:val="23"/>
              <w:szCs w:val="23"/>
            </w:rPr>
          </w:rPrChange>
        </w:rPr>
        <w:t>(202</w:t>
      </w:r>
      <w:r w:rsidR="00866846" w:rsidRPr="00547FEA">
        <w:rPr>
          <w:lang w:val="en-GB"/>
          <w:rPrChange w:id="4213" w:author="HP" w:date="2022-11-06T23:21:00Z">
            <w:rPr>
              <w:sz w:val="23"/>
              <w:szCs w:val="23"/>
            </w:rPr>
          </w:rPrChange>
        </w:rPr>
        <w:t>0</w:t>
      </w:r>
      <w:r w:rsidR="003914CF" w:rsidRPr="00547FEA">
        <w:rPr>
          <w:lang w:val="en-GB"/>
          <w:rPrChange w:id="4214" w:author="HP" w:date="2022-11-06T23:21:00Z">
            <w:rPr>
              <w:sz w:val="23"/>
              <w:szCs w:val="23"/>
            </w:rPr>
          </w:rPrChange>
        </w:rPr>
        <w:t xml:space="preserve">). Public understanding of climate change as social dilemma.  </w:t>
      </w:r>
      <w:del w:id="4215" w:author="HP" w:date="2022-11-06T22:58:00Z">
        <w:r w:rsidR="003914CF" w:rsidRPr="00547FEA" w:rsidDel="009E4BE9">
          <w:rPr>
            <w:lang w:val="en-GB"/>
            <w:rPrChange w:id="4216" w:author="HP" w:date="2022-11-06T23:21:00Z">
              <w:rPr>
                <w:sz w:val="23"/>
                <w:szCs w:val="23"/>
              </w:rPr>
            </w:rPrChange>
          </w:rPr>
          <w:tab/>
        </w:r>
      </w:del>
      <w:r w:rsidR="003914CF" w:rsidRPr="00547FEA">
        <w:rPr>
          <w:lang w:val="en-GB"/>
          <w:rPrChange w:id="4217" w:author="HP" w:date="2022-11-06T23:21:00Z">
            <w:rPr>
              <w:sz w:val="23"/>
              <w:szCs w:val="23"/>
            </w:rPr>
          </w:rPrChange>
        </w:rPr>
        <w:t xml:space="preserve">Sustainability, </w:t>
      </w:r>
      <w:r w:rsidR="003914CF" w:rsidRPr="002C1D46">
        <w:rPr>
          <w:i/>
          <w:lang w:val="en-GB"/>
          <w:rPrChange w:id="4218" w:author="HP" w:date="2022-11-10T22:42:00Z">
            <w:rPr>
              <w:sz w:val="23"/>
              <w:szCs w:val="23"/>
            </w:rPr>
          </w:rPrChange>
        </w:rPr>
        <w:t>5</w:t>
      </w:r>
      <w:r w:rsidR="003914CF" w:rsidRPr="00547FEA">
        <w:rPr>
          <w:lang w:val="en-GB"/>
          <w:rPrChange w:id="4219" w:author="HP" w:date="2022-11-06T23:21:00Z">
            <w:rPr>
              <w:sz w:val="23"/>
              <w:szCs w:val="23"/>
            </w:rPr>
          </w:rPrChange>
        </w:rPr>
        <w:t>, 3484</w:t>
      </w:r>
      <w:ins w:id="4220" w:author="HP" w:date="2022-11-10T22:42:00Z">
        <w:r w:rsidR="002C1D46" w:rsidRPr="006E5141">
          <w:rPr>
            <w:color w:val="000000" w:themeColor="text1"/>
            <w:lang w:val="en-GB"/>
          </w:rPr>
          <w:t>–</w:t>
        </w:r>
      </w:ins>
      <w:del w:id="4221" w:author="HP" w:date="2022-11-10T22:42:00Z">
        <w:r w:rsidR="003914CF" w:rsidRPr="00547FEA" w:rsidDel="002C1D46">
          <w:rPr>
            <w:lang w:val="en-GB"/>
            <w:rPrChange w:id="4222" w:author="HP" w:date="2022-11-06T23:21:00Z">
              <w:rPr>
                <w:sz w:val="23"/>
                <w:szCs w:val="23"/>
              </w:rPr>
            </w:rPrChange>
          </w:rPr>
          <w:delText>-</w:delText>
        </w:r>
      </w:del>
      <w:r w:rsidR="003914CF" w:rsidRPr="00547FEA">
        <w:rPr>
          <w:lang w:val="en-GB"/>
          <w:rPrChange w:id="4223" w:author="HP" w:date="2022-11-06T23:21:00Z">
            <w:rPr>
              <w:sz w:val="23"/>
              <w:szCs w:val="23"/>
            </w:rPr>
          </w:rPrChange>
        </w:rPr>
        <w:t>3501.</w:t>
      </w:r>
    </w:p>
    <w:p w14:paraId="39D13497" w14:textId="4DD85066" w:rsidR="009F2C5B" w:rsidRPr="00547FEA" w:rsidRDefault="009F2C5B">
      <w:pPr>
        <w:autoSpaceDE w:val="0"/>
        <w:autoSpaceDN w:val="0"/>
        <w:adjustRightInd w:val="0"/>
        <w:ind w:left="720" w:hanging="720"/>
        <w:jc w:val="both"/>
        <w:rPr>
          <w:rFonts w:ascii="Times New Roman" w:hAnsi="Times New Roman" w:cs="Times New Roman"/>
          <w:color w:val="000000" w:themeColor="text1"/>
          <w:lang w:val="en-GB"/>
          <w:rPrChange w:id="4224" w:author="HP" w:date="2022-11-06T23:21:00Z">
            <w:rPr>
              <w:rFonts w:ascii="Times" w:hAnsi="Times" w:cs="Arno Pro"/>
              <w:color w:val="000000" w:themeColor="text1"/>
            </w:rPr>
          </w:rPrChange>
        </w:rPr>
        <w:pPrChange w:id="4225" w:author="HP" w:date="2022-11-06T22:58:00Z">
          <w:pPr>
            <w:autoSpaceDE w:val="0"/>
            <w:autoSpaceDN w:val="0"/>
            <w:adjustRightInd w:val="0"/>
            <w:jc w:val="both"/>
          </w:pPr>
        </w:pPrChange>
      </w:pPr>
      <w:proofErr w:type="spellStart"/>
      <w:r w:rsidRPr="00547FEA">
        <w:rPr>
          <w:rFonts w:ascii="Times New Roman" w:hAnsi="Times New Roman" w:cs="Times New Roman"/>
          <w:lang w:val="en-GB"/>
        </w:rPr>
        <w:t>Kalokola</w:t>
      </w:r>
      <w:proofErr w:type="spellEnd"/>
      <w:r w:rsidRPr="00547FEA">
        <w:rPr>
          <w:rFonts w:ascii="Times New Roman" w:hAnsi="Times New Roman" w:cs="Times New Roman"/>
          <w:lang w:val="en-GB"/>
        </w:rPr>
        <w:t>, R.</w:t>
      </w:r>
      <w:ins w:id="4226" w:author="HP" w:date="2022-11-10T22:42:00Z">
        <w:r w:rsidR="002C1D46">
          <w:rPr>
            <w:rFonts w:ascii="Times New Roman" w:hAnsi="Times New Roman" w:cs="Times New Roman"/>
            <w:lang w:val="en-GB"/>
          </w:rPr>
          <w:t xml:space="preserve"> </w:t>
        </w:r>
      </w:ins>
      <w:r w:rsidRPr="00547FEA">
        <w:rPr>
          <w:rFonts w:ascii="Times New Roman" w:hAnsi="Times New Roman" w:cs="Times New Roman"/>
          <w:lang w:val="en-GB"/>
        </w:rPr>
        <w:t xml:space="preserve">D. (2016). Possibilities of delivering demand-driven climate information for rural </w:t>
      </w:r>
      <w:del w:id="4227" w:author="HP" w:date="2022-11-06T22:58:00Z">
        <w:r w:rsidRPr="00547FEA" w:rsidDel="009E4BE9">
          <w:rPr>
            <w:rFonts w:ascii="Times New Roman" w:hAnsi="Times New Roman" w:cs="Times New Roman"/>
            <w:lang w:val="en-GB"/>
            <w:rPrChange w:id="4228" w:author="HP" w:date="2022-11-06T23:21:00Z">
              <w:rPr>
                <w:rFonts w:ascii="Times" w:hAnsi="Times"/>
              </w:rPr>
            </w:rPrChange>
          </w:rPr>
          <w:tab/>
        </w:r>
      </w:del>
      <w:r w:rsidRPr="00547FEA">
        <w:rPr>
          <w:rFonts w:ascii="Times New Roman" w:hAnsi="Times New Roman" w:cs="Times New Roman"/>
          <w:lang w:val="en-GB"/>
          <w:rPrChange w:id="4229" w:author="HP" w:date="2022-11-06T23:21:00Z">
            <w:rPr>
              <w:rFonts w:ascii="Times" w:hAnsi="Times"/>
            </w:rPr>
          </w:rPrChange>
        </w:rPr>
        <w:t xml:space="preserve">climate change adaptation: A case of </w:t>
      </w:r>
      <w:proofErr w:type="spellStart"/>
      <w:r w:rsidRPr="00547FEA">
        <w:rPr>
          <w:rFonts w:ascii="Times New Roman" w:hAnsi="Times New Roman" w:cs="Times New Roman"/>
          <w:lang w:val="en-GB"/>
          <w:rPrChange w:id="4230" w:author="HP" w:date="2022-11-06T23:21:00Z">
            <w:rPr>
              <w:rFonts w:ascii="Times" w:hAnsi="Times"/>
            </w:rPr>
          </w:rPrChange>
        </w:rPr>
        <w:t>Longido</w:t>
      </w:r>
      <w:proofErr w:type="spellEnd"/>
      <w:r w:rsidRPr="00547FEA">
        <w:rPr>
          <w:rFonts w:ascii="Times New Roman" w:hAnsi="Times New Roman" w:cs="Times New Roman"/>
          <w:lang w:val="en-GB"/>
          <w:rPrChange w:id="4231" w:author="HP" w:date="2022-11-06T23:21:00Z">
            <w:rPr>
              <w:rFonts w:ascii="Times" w:hAnsi="Times"/>
            </w:rPr>
          </w:rPrChange>
        </w:rPr>
        <w:t xml:space="preserve"> District. Masters Dissertation, University of </w:t>
      </w:r>
      <w:r w:rsidRPr="00547FEA">
        <w:rPr>
          <w:rFonts w:ascii="Times New Roman" w:hAnsi="Times New Roman" w:cs="Times New Roman"/>
          <w:lang w:val="en-GB"/>
          <w:rPrChange w:id="4232" w:author="HP" w:date="2022-11-06T23:21:00Z">
            <w:rPr>
              <w:rFonts w:ascii="Times" w:hAnsi="Times"/>
            </w:rPr>
          </w:rPrChange>
        </w:rPr>
        <w:tab/>
        <w:t xml:space="preserve">Dar </w:t>
      </w:r>
      <w:proofErr w:type="spellStart"/>
      <w:r w:rsidRPr="00547FEA">
        <w:rPr>
          <w:rFonts w:ascii="Times New Roman" w:hAnsi="Times New Roman" w:cs="Times New Roman"/>
          <w:lang w:val="en-GB"/>
          <w:rPrChange w:id="4233" w:author="HP" w:date="2022-11-06T23:21:00Z">
            <w:rPr>
              <w:rFonts w:ascii="Times" w:hAnsi="Times"/>
            </w:rPr>
          </w:rPrChange>
        </w:rPr>
        <w:t>es</w:t>
      </w:r>
      <w:proofErr w:type="spellEnd"/>
      <w:r w:rsidRPr="00547FEA">
        <w:rPr>
          <w:rFonts w:ascii="Times New Roman" w:hAnsi="Times New Roman" w:cs="Times New Roman"/>
          <w:lang w:val="en-GB"/>
          <w:rPrChange w:id="4234" w:author="HP" w:date="2022-11-06T23:21:00Z">
            <w:rPr>
              <w:rFonts w:ascii="Times" w:hAnsi="Times"/>
            </w:rPr>
          </w:rPrChange>
        </w:rPr>
        <w:t xml:space="preserve"> Salaam.</w:t>
      </w:r>
      <w:r w:rsidRPr="00547FEA">
        <w:rPr>
          <w:rFonts w:ascii="Times New Roman" w:hAnsi="Times New Roman" w:cs="Times New Roman"/>
          <w:color w:val="000000" w:themeColor="text1"/>
          <w:lang w:val="en-GB"/>
          <w:rPrChange w:id="4235" w:author="HP" w:date="2022-11-06T23:21:00Z">
            <w:rPr>
              <w:rFonts w:ascii="Times" w:hAnsi="Times" w:cs="Arno Pro"/>
              <w:color w:val="000000" w:themeColor="text1"/>
            </w:rPr>
          </w:rPrChange>
        </w:rPr>
        <w:t xml:space="preserve"> University of Dar </w:t>
      </w:r>
      <w:proofErr w:type="spellStart"/>
      <w:r w:rsidRPr="00547FEA">
        <w:rPr>
          <w:rFonts w:ascii="Times New Roman" w:hAnsi="Times New Roman" w:cs="Times New Roman"/>
          <w:color w:val="000000" w:themeColor="text1"/>
          <w:lang w:val="en-GB"/>
          <w:rPrChange w:id="4236" w:author="HP" w:date="2022-11-06T23:21:00Z">
            <w:rPr>
              <w:rFonts w:ascii="Times" w:hAnsi="Times" w:cs="Arno Pro"/>
              <w:color w:val="000000" w:themeColor="text1"/>
            </w:rPr>
          </w:rPrChange>
        </w:rPr>
        <w:t>es</w:t>
      </w:r>
      <w:proofErr w:type="spellEnd"/>
      <w:r w:rsidRPr="00547FEA">
        <w:rPr>
          <w:rFonts w:ascii="Times New Roman" w:hAnsi="Times New Roman" w:cs="Times New Roman"/>
          <w:color w:val="000000" w:themeColor="text1"/>
          <w:lang w:val="en-GB"/>
          <w:rPrChange w:id="4237" w:author="HP" w:date="2022-11-06T23:21:00Z">
            <w:rPr>
              <w:rFonts w:ascii="Times" w:hAnsi="Times" w:cs="Arno Pro"/>
              <w:color w:val="000000" w:themeColor="text1"/>
            </w:rPr>
          </w:rPrChange>
        </w:rPr>
        <w:t xml:space="preserve"> Salaam. DSM Campus Repository:   </w:t>
      </w:r>
      <w:del w:id="4238" w:author="HP" w:date="2022-11-06T22:58:00Z">
        <w:r w:rsidRPr="00547FEA" w:rsidDel="009E4BE9">
          <w:rPr>
            <w:rFonts w:ascii="Times New Roman" w:hAnsi="Times New Roman" w:cs="Times New Roman"/>
            <w:color w:val="000000" w:themeColor="text1"/>
            <w:lang w:val="en-GB"/>
            <w:rPrChange w:id="4239" w:author="HP" w:date="2022-11-06T23:21:00Z">
              <w:rPr>
                <w:rFonts w:ascii="Times" w:hAnsi="Times" w:cs="Arno Pro"/>
                <w:color w:val="000000" w:themeColor="text1"/>
              </w:rPr>
            </w:rPrChange>
          </w:rPr>
          <w:tab/>
        </w:r>
      </w:del>
      <w:r w:rsidRPr="00547FEA">
        <w:rPr>
          <w:rFonts w:ascii="Times New Roman" w:hAnsi="Times New Roman" w:cs="Times New Roman"/>
          <w:color w:val="000000" w:themeColor="text1"/>
          <w:lang w:val="en-GB"/>
          <w:rPrChange w:id="4240" w:author="HP" w:date="2022-11-06T23:21:00Z">
            <w:rPr>
              <w:rFonts w:ascii="Times" w:hAnsi="Times" w:cs="Arno Pro"/>
              <w:color w:val="000000" w:themeColor="text1"/>
            </w:rPr>
          </w:rPrChange>
        </w:rPr>
        <w:t>http://repository.udsm.ac.tz:8080/xmlui/</w:t>
      </w:r>
    </w:p>
    <w:p w14:paraId="29DB48D1" w14:textId="219FA0C8" w:rsidR="009F2C5B" w:rsidRPr="00547FEA" w:rsidRDefault="009F2C5B">
      <w:pPr>
        <w:autoSpaceDE w:val="0"/>
        <w:autoSpaceDN w:val="0"/>
        <w:adjustRightInd w:val="0"/>
        <w:ind w:left="720" w:hanging="720"/>
        <w:jc w:val="both"/>
        <w:rPr>
          <w:rFonts w:ascii="Times New Roman" w:hAnsi="Times New Roman" w:cs="Times New Roman"/>
          <w:lang w:val="en-GB"/>
          <w:rPrChange w:id="4241" w:author="HP" w:date="2022-11-06T23:21:00Z">
            <w:rPr>
              <w:rFonts w:ascii="Times" w:hAnsi="Times"/>
            </w:rPr>
          </w:rPrChange>
        </w:rPr>
        <w:pPrChange w:id="4242" w:author="HP" w:date="2022-11-06T22:58:00Z">
          <w:pPr>
            <w:autoSpaceDE w:val="0"/>
            <w:autoSpaceDN w:val="0"/>
            <w:adjustRightInd w:val="0"/>
            <w:jc w:val="both"/>
          </w:pPr>
        </w:pPrChange>
      </w:pPr>
      <w:proofErr w:type="spellStart"/>
      <w:r w:rsidRPr="00547FEA">
        <w:rPr>
          <w:rFonts w:ascii="Times New Roman" w:hAnsi="Times New Roman" w:cs="Times New Roman"/>
          <w:color w:val="000000" w:themeColor="text1"/>
          <w:lang w:val="en-GB"/>
          <w:rPrChange w:id="4243" w:author="HP" w:date="2022-11-06T23:21:00Z">
            <w:rPr>
              <w:rFonts w:ascii="Times" w:hAnsi="Times"/>
              <w:color w:val="000000" w:themeColor="text1"/>
            </w:rPr>
          </w:rPrChange>
        </w:rPr>
        <w:t>Kandji</w:t>
      </w:r>
      <w:proofErr w:type="spellEnd"/>
      <w:r w:rsidRPr="00547FEA">
        <w:rPr>
          <w:rFonts w:ascii="Times New Roman" w:hAnsi="Times New Roman" w:cs="Times New Roman"/>
          <w:color w:val="000000" w:themeColor="text1"/>
          <w:lang w:val="en-GB"/>
          <w:rPrChange w:id="4244" w:author="HP" w:date="2022-11-06T23:21:00Z">
            <w:rPr>
              <w:rFonts w:ascii="Times" w:hAnsi="Times"/>
              <w:color w:val="000000" w:themeColor="text1"/>
            </w:rPr>
          </w:rPrChange>
        </w:rPr>
        <w:t>, S.</w:t>
      </w:r>
      <w:ins w:id="4245" w:author="HP" w:date="2022-11-10T22:42:00Z">
        <w:r w:rsidR="002C1D46">
          <w:rPr>
            <w:rFonts w:ascii="Times New Roman" w:hAnsi="Times New Roman" w:cs="Times New Roman"/>
            <w:color w:val="000000" w:themeColor="text1"/>
            <w:lang w:val="en-GB"/>
          </w:rPr>
          <w:t>,</w:t>
        </w:r>
      </w:ins>
      <w:r w:rsidRPr="00547FEA">
        <w:rPr>
          <w:rFonts w:ascii="Times New Roman" w:hAnsi="Times New Roman" w:cs="Times New Roman"/>
          <w:color w:val="000000" w:themeColor="text1"/>
          <w:lang w:val="en-GB"/>
          <w:rPrChange w:id="4246" w:author="HP" w:date="2022-11-06T23:21:00Z">
            <w:rPr>
              <w:rFonts w:ascii="Times" w:hAnsi="Times"/>
              <w:color w:val="000000" w:themeColor="text1"/>
            </w:rPr>
          </w:rPrChange>
        </w:rPr>
        <w:t xml:space="preserve"> &amp; </w:t>
      </w:r>
      <w:proofErr w:type="spellStart"/>
      <w:r w:rsidRPr="00547FEA">
        <w:rPr>
          <w:rFonts w:ascii="Times New Roman" w:hAnsi="Times New Roman" w:cs="Times New Roman"/>
          <w:color w:val="000000" w:themeColor="text1"/>
          <w:lang w:val="en-GB"/>
          <w:rPrChange w:id="4247" w:author="HP" w:date="2022-11-06T23:21:00Z">
            <w:rPr>
              <w:rFonts w:ascii="Times" w:hAnsi="Times"/>
              <w:color w:val="000000" w:themeColor="text1"/>
            </w:rPr>
          </w:rPrChange>
        </w:rPr>
        <w:t>Verchot</w:t>
      </w:r>
      <w:proofErr w:type="spellEnd"/>
      <w:r w:rsidRPr="00547FEA">
        <w:rPr>
          <w:rFonts w:ascii="Times New Roman" w:hAnsi="Times New Roman" w:cs="Times New Roman"/>
          <w:color w:val="000000" w:themeColor="text1"/>
          <w:lang w:val="en-GB"/>
          <w:rPrChange w:id="4248" w:author="HP" w:date="2022-11-06T23:21:00Z">
            <w:rPr>
              <w:rFonts w:ascii="Times" w:hAnsi="Times"/>
              <w:color w:val="000000" w:themeColor="text1"/>
            </w:rPr>
          </w:rPrChange>
        </w:rPr>
        <w:t xml:space="preserve">, L. (2017). Impacts of and adaptation to climate variability and climate </w:t>
      </w:r>
      <w:del w:id="4249" w:author="HP" w:date="2022-11-06T22:58:00Z">
        <w:r w:rsidRPr="00547FEA" w:rsidDel="009E4BE9">
          <w:rPr>
            <w:rFonts w:ascii="Times New Roman" w:hAnsi="Times New Roman" w:cs="Times New Roman"/>
            <w:color w:val="000000" w:themeColor="text1"/>
            <w:lang w:val="en-GB"/>
            <w:rPrChange w:id="4250" w:author="HP" w:date="2022-11-06T23:21:00Z">
              <w:rPr>
                <w:rFonts w:ascii="Times" w:hAnsi="Times"/>
                <w:color w:val="000000" w:themeColor="text1"/>
              </w:rPr>
            </w:rPrChange>
          </w:rPr>
          <w:tab/>
        </w:r>
      </w:del>
      <w:r w:rsidRPr="00547FEA">
        <w:rPr>
          <w:rFonts w:ascii="Times New Roman" w:hAnsi="Times New Roman" w:cs="Times New Roman"/>
          <w:color w:val="000000" w:themeColor="text1"/>
          <w:lang w:val="en-GB"/>
          <w:rPrChange w:id="4251" w:author="HP" w:date="2022-11-06T23:21:00Z">
            <w:rPr>
              <w:rFonts w:ascii="Times" w:hAnsi="Times"/>
              <w:color w:val="000000" w:themeColor="text1"/>
            </w:rPr>
          </w:rPrChange>
        </w:rPr>
        <w:t xml:space="preserve">change in the East African </w:t>
      </w:r>
      <w:ins w:id="4252" w:author="HP" w:date="2022-11-10T22:43:00Z">
        <w:r w:rsidR="002C1D46">
          <w:rPr>
            <w:rFonts w:ascii="Times New Roman" w:hAnsi="Times New Roman" w:cs="Times New Roman"/>
            <w:color w:val="000000" w:themeColor="text1"/>
            <w:lang w:val="en-GB"/>
          </w:rPr>
          <w:t>C</w:t>
        </w:r>
      </w:ins>
      <w:del w:id="4253" w:author="HP" w:date="2022-11-10T22:43:00Z">
        <w:r w:rsidRPr="00547FEA" w:rsidDel="002C1D46">
          <w:rPr>
            <w:rFonts w:ascii="Times New Roman" w:hAnsi="Times New Roman" w:cs="Times New Roman"/>
            <w:color w:val="000000" w:themeColor="text1"/>
            <w:lang w:val="en-GB"/>
            <w:rPrChange w:id="4254" w:author="HP" w:date="2022-11-06T23:21:00Z">
              <w:rPr>
                <w:rFonts w:ascii="Times" w:hAnsi="Times"/>
                <w:color w:val="000000" w:themeColor="text1"/>
              </w:rPr>
            </w:rPrChange>
          </w:rPr>
          <w:delText>c</w:delText>
        </w:r>
      </w:del>
      <w:r w:rsidRPr="00547FEA">
        <w:rPr>
          <w:rFonts w:ascii="Times New Roman" w:hAnsi="Times New Roman" w:cs="Times New Roman"/>
          <w:color w:val="000000" w:themeColor="text1"/>
          <w:lang w:val="en-GB"/>
          <w:rPrChange w:id="4255" w:author="HP" w:date="2022-11-06T23:21:00Z">
            <w:rPr>
              <w:rFonts w:ascii="Times" w:hAnsi="Times"/>
              <w:color w:val="000000" w:themeColor="text1"/>
            </w:rPr>
          </w:rPrChange>
        </w:rPr>
        <w:t>ommunity: A focus on the agricultural sector.</w:t>
      </w:r>
      <w:r w:rsidRPr="00547FEA">
        <w:rPr>
          <w:rFonts w:ascii="Times New Roman" w:hAnsi="Times New Roman" w:cs="Times New Roman"/>
          <w:i/>
          <w:color w:val="000000" w:themeColor="text1"/>
          <w:lang w:val="en-GB"/>
          <w:rPrChange w:id="4256" w:author="HP" w:date="2022-11-06T23:21:00Z">
            <w:rPr>
              <w:rFonts w:ascii="Times" w:hAnsi="Times" w:cs="Times New Roman"/>
              <w:i/>
              <w:color w:val="000000" w:themeColor="text1"/>
            </w:rPr>
          </w:rPrChange>
        </w:rPr>
        <w:t xml:space="preserve"> International </w:t>
      </w:r>
      <w:r w:rsidRPr="00547FEA">
        <w:rPr>
          <w:rFonts w:ascii="Times New Roman" w:hAnsi="Times New Roman" w:cs="Times New Roman"/>
          <w:i/>
          <w:color w:val="000000" w:themeColor="text1"/>
          <w:lang w:val="en-GB"/>
          <w:rPrChange w:id="4257" w:author="HP" w:date="2022-11-06T23:21:00Z">
            <w:rPr>
              <w:rFonts w:ascii="Times" w:hAnsi="Times" w:cs="Times New Roman"/>
              <w:i/>
              <w:color w:val="000000" w:themeColor="text1"/>
            </w:rPr>
          </w:rPrChange>
        </w:rPr>
        <w:tab/>
        <w:t>Journal Multidiscipline Studies,</w:t>
      </w:r>
      <w:r w:rsidRPr="002C1D46">
        <w:rPr>
          <w:rFonts w:ascii="Times New Roman" w:hAnsi="Times New Roman" w:cs="Times New Roman"/>
          <w:i/>
          <w:color w:val="000000" w:themeColor="text1"/>
          <w:lang w:val="en-GB"/>
          <w:rPrChange w:id="4258" w:author="HP" w:date="2022-11-10T22:43:00Z">
            <w:rPr>
              <w:rFonts w:ascii="Times" w:hAnsi="Times" w:cs="Times New Roman"/>
              <w:i/>
              <w:color w:val="000000" w:themeColor="text1"/>
            </w:rPr>
          </w:rPrChange>
        </w:rPr>
        <w:t xml:space="preserve"> </w:t>
      </w:r>
      <w:r w:rsidRPr="002C1D46">
        <w:rPr>
          <w:rFonts w:ascii="Times New Roman" w:hAnsi="Times New Roman" w:cs="Times New Roman"/>
          <w:i/>
          <w:color w:val="000000" w:themeColor="text1"/>
          <w:lang w:val="en-GB"/>
          <w:rPrChange w:id="4259" w:author="HP" w:date="2022-11-10T22:43:00Z">
            <w:rPr>
              <w:rFonts w:ascii="Times" w:hAnsi="Times" w:cs="Times New Roman"/>
              <w:color w:val="000000" w:themeColor="text1"/>
            </w:rPr>
          </w:rPrChange>
        </w:rPr>
        <w:t>2</w:t>
      </w:r>
      <w:r w:rsidRPr="00547FEA">
        <w:rPr>
          <w:rFonts w:ascii="Times New Roman" w:hAnsi="Times New Roman" w:cs="Times New Roman"/>
          <w:color w:val="000000" w:themeColor="text1"/>
          <w:lang w:val="en-GB"/>
          <w:rPrChange w:id="4260" w:author="HP" w:date="2022-11-06T23:21:00Z">
            <w:rPr>
              <w:rFonts w:ascii="Times" w:hAnsi="Times" w:cs="Times New Roman"/>
              <w:color w:val="000000" w:themeColor="text1"/>
            </w:rPr>
          </w:rPrChange>
        </w:rPr>
        <w:t>, 110–125.</w:t>
      </w:r>
    </w:p>
    <w:p w14:paraId="5C854A19" w14:textId="719CE2D8" w:rsidR="009F2C5B" w:rsidRPr="00547FEA" w:rsidRDefault="009F2C5B">
      <w:pPr>
        <w:autoSpaceDE w:val="0"/>
        <w:autoSpaceDN w:val="0"/>
        <w:adjustRightInd w:val="0"/>
        <w:ind w:left="720" w:hanging="720"/>
        <w:jc w:val="both"/>
        <w:rPr>
          <w:rFonts w:ascii="Times New Roman" w:hAnsi="Times New Roman" w:cs="Times New Roman"/>
          <w:color w:val="000000"/>
          <w:lang w:val="en-GB"/>
          <w:rPrChange w:id="4261" w:author="HP" w:date="2022-11-06T23:21:00Z">
            <w:rPr>
              <w:rFonts w:ascii="Times" w:hAnsi="Times" w:cs="Times New Roman"/>
              <w:color w:val="000000"/>
            </w:rPr>
          </w:rPrChange>
        </w:rPr>
        <w:pPrChange w:id="4262" w:author="HP" w:date="2022-11-06T22:59:00Z">
          <w:pPr>
            <w:autoSpaceDE w:val="0"/>
            <w:autoSpaceDN w:val="0"/>
            <w:adjustRightInd w:val="0"/>
            <w:jc w:val="both"/>
          </w:pPr>
        </w:pPrChange>
      </w:pPr>
      <w:r w:rsidRPr="00547FEA">
        <w:rPr>
          <w:rFonts w:ascii="Times New Roman" w:hAnsi="Times New Roman" w:cs="Times New Roman"/>
          <w:lang w:val="en-GB"/>
          <w:rPrChange w:id="4263" w:author="HP" w:date="2022-11-06T23:21:00Z">
            <w:rPr>
              <w:rFonts w:ascii="Times" w:hAnsi="Times"/>
            </w:rPr>
          </w:rPrChange>
        </w:rPr>
        <w:t>Maddison, V.</w:t>
      </w:r>
      <w:ins w:id="4264" w:author="HP" w:date="2022-11-10T22:43:00Z">
        <w:r w:rsidR="002C1D46">
          <w:rPr>
            <w:rFonts w:ascii="Times New Roman" w:hAnsi="Times New Roman" w:cs="Times New Roman"/>
            <w:lang w:val="en-GB"/>
          </w:rPr>
          <w:t xml:space="preserve"> </w:t>
        </w:r>
      </w:ins>
      <w:r w:rsidRPr="00547FEA">
        <w:rPr>
          <w:rFonts w:ascii="Times New Roman" w:hAnsi="Times New Roman" w:cs="Times New Roman"/>
          <w:lang w:val="en-GB"/>
          <w:rPrChange w:id="4265" w:author="HP" w:date="2022-11-06T23:21:00Z">
            <w:rPr>
              <w:rFonts w:ascii="Times" w:hAnsi="Times"/>
            </w:rPr>
          </w:rPrChange>
        </w:rPr>
        <w:t xml:space="preserve">T. (2017). Climate change impacts and adaptation in the agricultural sector: The case </w:t>
      </w:r>
      <w:del w:id="4266" w:author="HP" w:date="2022-11-06T22:59:00Z">
        <w:r w:rsidRPr="00547FEA" w:rsidDel="009E4BE9">
          <w:rPr>
            <w:rFonts w:ascii="Times New Roman" w:hAnsi="Times New Roman" w:cs="Times New Roman"/>
            <w:lang w:val="en-GB"/>
            <w:rPrChange w:id="4267" w:author="HP" w:date="2022-11-06T23:21:00Z">
              <w:rPr>
                <w:rFonts w:ascii="Times" w:hAnsi="Times"/>
              </w:rPr>
            </w:rPrChange>
          </w:rPr>
          <w:tab/>
        </w:r>
      </w:del>
      <w:r w:rsidRPr="00547FEA">
        <w:rPr>
          <w:rFonts w:ascii="Times New Roman" w:hAnsi="Times New Roman" w:cs="Times New Roman"/>
          <w:lang w:val="en-GB"/>
          <w:rPrChange w:id="4268" w:author="HP" w:date="2022-11-06T23:21:00Z">
            <w:rPr>
              <w:rFonts w:ascii="Times" w:hAnsi="Times"/>
            </w:rPr>
          </w:rPrChange>
        </w:rPr>
        <w:t xml:space="preserve">of smallholder farmers in Zimbabwe. </w:t>
      </w:r>
      <w:r w:rsidRPr="00547FEA">
        <w:rPr>
          <w:rFonts w:ascii="Times New Roman" w:hAnsi="Times New Roman" w:cs="Times New Roman"/>
          <w:i/>
          <w:iCs/>
          <w:lang w:val="en-GB"/>
          <w:rPrChange w:id="4269" w:author="HP" w:date="2022-11-06T23:21:00Z">
            <w:rPr>
              <w:rFonts w:ascii="Times" w:hAnsi="Times"/>
              <w:i/>
              <w:iCs/>
            </w:rPr>
          </w:rPrChange>
        </w:rPr>
        <w:t xml:space="preserve">Journal of Sustainable Development in Africa, </w:t>
      </w:r>
      <w:r w:rsidRPr="00547FEA">
        <w:rPr>
          <w:rFonts w:ascii="Times New Roman" w:hAnsi="Times New Roman" w:cs="Times New Roman"/>
          <w:lang w:val="en-GB"/>
          <w:rPrChange w:id="4270" w:author="HP" w:date="2022-11-06T23:21:00Z">
            <w:rPr>
              <w:rFonts w:ascii="Times" w:hAnsi="Times"/>
            </w:rPr>
          </w:rPrChange>
        </w:rPr>
        <w:t xml:space="preserve">11(2), </w:t>
      </w:r>
      <w:r w:rsidRPr="00547FEA">
        <w:rPr>
          <w:rFonts w:ascii="Times New Roman" w:hAnsi="Times New Roman" w:cs="Times New Roman"/>
          <w:lang w:val="en-GB"/>
          <w:rPrChange w:id="4271" w:author="HP" w:date="2022-11-06T23:21:00Z">
            <w:rPr>
              <w:rFonts w:ascii="Times" w:hAnsi="Times"/>
            </w:rPr>
          </w:rPrChange>
        </w:rPr>
        <w:tab/>
        <w:t>237</w:t>
      </w:r>
      <w:ins w:id="4272" w:author="HP" w:date="2022-11-10T22:43:00Z">
        <w:r w:rsidR="002C1D46" w:rsidRPr="006E5141">
          <w:rPr>
            <w:rFonts w:ascii="Times New Roman" w:hAnsi="Times New Roman" w:cs="Times New Roman"/>
            <w:color w:val="000000" w:themeColor="text1"/>
            <w:lang w:val="en-GB"/>
          </w:rPr>
          <w:t>–</w:t>
        </w:r>
      </w:ins>
      <w:del w:id="4273" w:author="HP" w:date="2022-11-10T22:43:00Z">
        <w:r w:rsidRPr="00547FEA" w:rsidDel="002C1D46">
          <w:rPr>
            <w:rFonts w:ascii="Times New Roman" w:hAnsi="Times New Roman" w:cs="Times New Roman"/>
            <w:lang w:val="en-GB"/>
            <w:rPrChange w:id="4274" w:author="HP" w:date="2022-11-06T23:21:00Z">
              <w:rPr>
                <w:rFonts w:ascii="Times" w:hAnsi="Times"/>
              </w:rPr>
            </w:rPrChange>
          </w:rPr>
          <w:delText>-</w:delText>
        </w:r>
      </w:del>
      <w:r w:rsidRPr="00547FEA">
        <w:rPr>
          <w:rFonts w:ascii="Times New Roman" w:hAnsi="Times New Roman" w:cs="Times New Roman"/>
          <w:lang w:val="en-GB"/>
          <w:rPrChange w:id="4275" w:author="HP" w:date="2022-11-06T23:21:00Z">
            <w:rPr>
              <w:rFonts w:ascii="Times" w:hAnsi="Times"/>
            </w:rPr>
          </w:rPrChange>
        </w:rPr>
        <w:t>256.</w:t>
      </w:r>
    </w:p>
    <w:p w14:paraId="00788890" w14:textId="525411C8" w:rsidR="009F2C5B" w:rsidRPr="00547FEA" w:rsidRDefault="009F2C5B">
      <w:pPr>
        <w:pStyle w:val="Default"/>
        <w:ind w:left="720" w:hanging="720"/>
        <w:jc w:val="both"/>
        <w:rPr>
          <w:i/>
          <w:color w:val="000000" w:themeColor="text1"/>
          <w:lang w:val="en-GB"/>
          <w:rPrChange w:id="4276" w:author="HP" w:date="2022-11-06T23:21:00Z">
            <w:rPr>
              <w:rFonts w:ascii="Times" w:hAnsi="Times"/>
              <w:i/>
              <w:color w:val="000000" w:themeColor="text1"/>
            </w:rPr>
          </w:rPrChange>
        </w:rPr>
        <w:pPrChange w:id="4277" w:author="HP" w:date="2022-11-06T22:59:00Z">
          <w:pPr>
            <w:pStyle w:val="Default"/>
            <w:jc w:val="both"/>
          </w:pPr>
        </w:pPrChange>
      </w:pPr>
      <w:proofErr w:type="spellStart"/>
      <w:r w:rsidRPr="00547FEA">
        <w:rPr>
          <w:color w:val="000000" w:themeColor="text1"/>
          <w:lang w:val="en-GB"/>
          <w:rPrChange w:id="4278" w:author="HP" w:date="2022-11-06T23:21:00Z">
            <w:rPr>
              <w:rFonts w:ascii="Times" w:hAnsi="Times"/>
              <w:color w:val="000000" w:themeColor="text1"/>
            </w:rPr>
          </w:rPrChange>
        </w:rPr>
        <w:t>Malekela</w:t>
      </w:r>
      <w:proofErr w:type="spellEnd"/>
      <w:r w:rsidRPr="00547FEA">
        <w:rPr>
          <w:color w:val="000000" w:themeColor="text1"/>
          <w:lang w:val="en-GB"/>
          <w:rPrChange w:id="4279" w:author="HP" w:date="2022-11-06T23:21:00Z">
            <w:rPr>
              <w:rFonts w:ascii="Times" w:hAnsi="Times"/>
              <w:color w:val="000000" w:themeColor="text1"/>
            </w:rPr>
          </w:rPrChange>
        </w:rPr>
        <w:t>, A. A</w:t>
      </w:r>
      <w:ins w:id="4280" w:author="HP" w:date="2022-11-10T22:44:00Z">
        <w:r w:rsidR="002C1D46">
          <w:rPr>
            <w:color w:val="000000" w:themeColor="text1"/>
            <w:lang w:val="en-GB"/>
          </w:rPr>
          <w:t>.,</w:t>
        </w:r>
      </w:ins>
      <w:del w:id="4281" w:author="HP" w:date="2022-11-10T22:44:00Z">
        <w:r w:rsidRPr="00547FEA" w:rsidDel="002C1D46">
          <w:rPr>
            <w:color w:val="000000" w:themeColor="text1"/>
            <w:lang w:val="en-GB"/>
            <w:rPrChange w:id="4282" w:author="HP" w:date="2022-11-06T23:21:00Z">
              <w:rPr>
                <w:rFonts w:ascii="Times" w:hAnsi="Times"/>
                <w:color w:val="000000" w:themeColor="text1"/>
              </w:rPr>
            </w:rPrChange>
          </w:rPr>
          <w:delText xml:space="preserve"> </w:delText>
        </w:r>
      </w:del>
      <w:r w:rsidRPr="00547FEA">
        <w:rPr>
          <w:color w:val="000000" w:themeColor="text1"/>
          <w:lang w:val="en-GB"/>
          <w:rPrChange w:id="4283" w:author="HP" w:date="2022-11-06T23:21:00Z">
            <w:rPr>
              <w:rFonts w:ascii="Times" w:hAnsi="Times"/>
              <w:color w:val="000000" w:themeColor="text1"/>
            </w:rPr>
          </w:rPrChange>
        </w:rPr>
        <w:t xml:space="preserve"> &amp; </w:t>
      </w:r>
      <w:proofErr w:type="spellStart"/>
      <w:r w:rsidRPr="00547FEA">
        <w:rPr>
          <w:color w:val="000000" w:themeColor="text1"/>
          <w:lang w:val="en-GB"/>
          <w:rPrChange w:id="4284" w:author="HP" w:date="2022-11-06T23:21:00Z">
            <w:rPr>
              <w:rFonts w:ascii="Times" w:hAnsi="Times"/>
              <w:color w:val="000000" w:themeColor="text1"/>
            </w:rPr>
          </w:rPrChange>
        </w:rPr>
        <w:t>Yanda</w:t>
      </w:r>
      <w:proofErr w:type="spellEnd"/>
      <w:r w:rsidRPr="00547FEA">
        <w:rPr>
          <w:color w:val="000000" w:themeColor="text1"/>
          <w:lang w:val="en-GB"/>
          <w:rPrChange w:id="4285" w:author="HP" w:date="2022-11-06T23:21:00Z">
            <w:rPr>
              <w:rFonts w:ascii="Times" w:hAnsi="Times"/>
              <w:color w:val="000000" w:themeColor="text1"/>
            </w:rPr>
          </w:rPrChange>
        </w:rPr>
        <w:t xml:space="preserve">, P. (2021). </w:t>
      </w:r>
      <w:ins w:id="4286" w:author="HP" w:date="2022-11-10T22:44:00Z">
        <w:r w:rsidR="002C1D46">
          <w:rPr>
            <w:color w:val="000000" w:themeColor="text1"/>
            <w:lang w:val="en-GB"/>
          </w:rPr>
          <w:t>E</w:t>
        </w:r>
      </w:ins>
      <w:del w:id="4287" w:author="HP" w:date="2022-11-10T22:44:00Z">
        <w:r w:rsidRPr="00547FEA" w:rsidDel="002C1D46">
          <w:rPr>
            <w:color w:val="000000" w:themeColor="text1"/>
            <w:lang w:val="en-GB"/>
            <w:rPrChange w:id="4288" w:author="HP" w:date="2022-11-06T23:21:00Z">
              <w:rPr>
                <w:rFonts w:ascii="Times" w:hAnsi="Times"/>
                <w:color w:val="000000" w:themeColor="text1"/>
              </w:rPr>
            </w:rPrChange>
          </w:rPr>
          <w:delText>e</w:delText>
        </w:r>
      </w:del>
      <w:r w:rsidRPr="00547FEA">
        <w:rPr>
          <w:color w:val="000000" w:themeColor="text1"/>
          <w:lang w:val="en-GB"/>
          <w:rPrChange w:id="4289" w:author="HP" w:date="2022-11-06T23:21:00Z">
            <w:rPr>
              <w:rFonts w:ascii="Times" w:hAnsi="Times"/>
              <w:color w:val="000000" w:themeColor="text1"/>
            </w:rPr>
          </w:rPrChange>
        </w:rPr>
        <w:t xml:space="preserve">xtreme weather events and their impacts on urban crop production: A case of Kinondoni District Tanzania. </w:t>
      </w:r>
      <w:r w:rsidRPr="00547FEA">
        <w:rPr>
          <w:i/>
          <w:color w:val="000000" w:themeColor="text1"/>
          <w:lang w:val="en-GB"/>
          <w:rPrChange w:id="4290" w:author="HP" w:date="2022-11-06T23:21:00Z">
            <w:rPr>
              <w:rFonts w:ascii="Times" w:hAnsi="Times"/>
              <w:i/>
              <w:color w:val="000000" w:themeColor="text1"/>
            </w:rPr>
          </w:rPrChange>
        </w:rPr>
        <w:t xml:space="preserve">International Journal of Agronomy and </w:t>
      </w:r>
      <w:del w:id="4291" w:author="HP" w:date="2022-11-06T22:59:00Z">
        <w:r w:rsidRPr="00547FEA" w:rsidDel="009E4BE9">
          <w:rPr>
            <w:i/>
            <w:color w:val="000000" w:themeColor="text1"/>
            <w:lang w:val="en-GB"/>
            <w:rPrChange w:id="4292" w:author="HP" w:date="2022-11-06T23:21:00Z">
              <w:rPr>
                <w:rFonts w:ascii="Times" w:hAnsi="Times"/>
                <w:i/>
                <w:color w:val="000000" w:themeColor="text1"/>
              </w:rPr>
            </w:rPrChange>
          </w:rPr>
          <w:tab/>
        </w:r>
      </w:del>
      <w:r w:rsidRPr="00547FEA">
        <w:rPr>
          <w:i/>
          <w:color w:val="000000" w:themeColor="text1"/>
          <w:lang w:val="en-GB"/>
          <w:rPrChange w:id="4293" w:author="HP" w:date="2022-11-06T23:21:00Z">
            <w:rPr>
              <w:rFonts w:ascii="Times" w:hAnsi="Times"/>
              <w:i/>
              <w:color w:val="000000" w:themeColor="text1"/>
            </w:rPr>
          </w:rPrChange>
        </w:rPr>
        <w:t xml:space="preserve">Agricultural Research, </w:t>
      </w:r>
      <w:r w:rsidRPr="002C1D46">
        <w:rPr>
          <w:i/>
          <w:color w:val="000000" w:themeColor="text1"/>
          <w:lang w:val="en-GB"/>
          <w:rPrChange w:id="4294" w:author="HP" w:date="2022-11-10T22:44:00Z">
            <w:rPr>
              <w:rFonts w:ascii="Times" w:hAnsi="Times"/>
              <w:color w:val="000000" w:themeColor="text1"/>
            </w:rPr>
          </w:rPrChange>
        </w:rPr>
        <w:t>37</w:t>
      </w:r>
      <w:del w:id="4295" w:author="HP" w:date="2022-11-10T22:44:00Z">
        <w:r w:rsidRPr="002C1D46" w:rsidDel="002C1D46">
          <w:rPr>
            <w:i/>
            <w:color w:val="000000" w:themeColor="text1"/>
            <w:lang w:val="en-GB"/>
            <w:rPrChange w:id="4296" w:author="HP" w:date="2022-11-10T22:44:00Z">
              <w:rPr>
                <w:rFonts w:ascii="Times" w:hAnsi="Times"/>
                <w:color w:val="000000" w:themeColor="text1"/>
              </w:rPr>
            </w:rPrChange>
          </w:rPr>
          <w:delText>,</w:delText>
        </w:r>
        <w:r w:rsidRPr="00547FEA" w:rsidDel="002C1D46">
          <w:rPr>
            <w:color w:val="000000" w:themeColor="text1"/>
            <w:lang w:val="en-GB"/>
            <w:rPrChange w:id="4297" w:author="HP" w:date="2022-11-06T23:21:00Z">
              <w:rPr>
                <w:rFonts w:ascii="Times" w:hAnsi="Times"/>
                <w:color w:val="000000" w:themeColor="text1"/>
              </w:rPr>
            </w:rPrChange>
          </w:rPr>
          <w:delText xml:space="preserve"> </w:delText>
        </w:r>
      </w:del>
      <w:r w:rsidRPr="00547FEA">
        <w:rPr>
          <w:color w:val="000000" w:themeColor="text1"/>
          <w:lang w:val="en-GB"/>
          <w:rPrChange w:id="4298" w:author="HP" w:date="2022-11-06T23:21:00Z">
            <w:rPr>
              <w:rFonts w:ascii="Times" w:hAnsi="Times"/>
              <w:color w:val="000000" w:themeColor="text1"/>
            </w:rPr>
          </w:rPrChange>
        </w:rPr>
        <w:t>(2) 140</w:t>
      </w:r>
      <w:ins w:id="4299" w:author="HP" w:date="2022-11-10T22:44:00Z">
        <w:r w:rsidR="002C1D46" w:rsidRPr="006E5141">
          <w:rPr>
            <w:color w:val="000000" w:themeColor="text1"/>
            <w:lang w:val="en-GB"/>
          </w:rPr>
          <w:t>–</w:t>
        </w:r>
      </w:ins>
      <w:del w:id="4300" w:author="HP" w:date="2022-11-10T22:44:00Z">
        <w:r w:rsidRPr="00547FEA" w:rsidDel="002C1D46">
          <w:rPr>
            <w:color w:val="000000" w:themeColor="text1"/>
            <w:lang w:val="en-GB"/>
            <w:rPrChange w:id="4301" w:author="HP" w:date="2022-11-06T23:21:00Z">
              <w:rPr>
                <w:rFonts w:ascii="Times" w:hAnsi="Times"/>
                <w:color w:val="000000" w:themeColor="text1"/>
              </w:rPr>
            </w:rPrChange>
          </w:rPr>
          <w:delText>-</w:delText>
        </w:r>
      </w:del>
      <w:r w:rsidRPr="00547FEA">
        <w:rPr>
          <w:color w:val="000000" w:themeColor="text1"/>
          <w:lang w:val="en-GB"/>
          <w:rPrChange w:id="4302" w:author="HP" w:date="2022-11-06T23:21:00Z">
            <w:rPr>
              <w:rFonts w:ascii="Times" w:hAnsi="Times"/>
              <w:color w:val="000000" w:themeColor="text1"/>
            </w:rPr>
          </w:rPrChange>
        </w:rPr>
        <w:t>147.</w:t>
      </w:r>
    </w:p>
    <w:p w14:paraId="2B1BA9DF" w14:textId="19A206AD" w:rsidR="009F2C5B" w:rsidRPr="00547FEA" w:rsidRDefault="009F2C5B">
      <w:pPr>
        <w:autoSpaceDE w:val="0"/>
        <w:autoSpaceDN w:val="0"/>
        <w:adjustRightInd w:val="0"/>
        <w:ind w:left="720" w:hanging="720"/>
        <w:jc w:val="both"/>
        <w:rPr>
          <w:rFonts w:ascii="Times New Roman" w:hAnsi="Times New Roman" w:cs="Times New Roman"/>
          <w:lang w:val="en-GB"/>
          <w:rPrChange w:id="4303" w:author="HP" w:date="2022-11-06T23:21:00Z">
            <w:rPr>
              <w:rFonts w:ascii="Times" w:hAnsi="Times"/>
            </w:rPr>
          </w:rPrChange>
        </w:rPr>
        <w:pPrChange w:id="4304" w:author="HP" w:date="2022-11-06T22:59:00Z">
          <w:pPr>
            <w:autoSpaceDE w:val="0"/>
            <w:autoSpaceDN w:val="0"/>
            <w:adjustRightInd w:val="0"/>
            <w:jc w:val="both"/>
          </w:pPr>
        </w:pPrChange>
      </w:pPr>
      <w:r w:rsidRPr="00547FEA">
        <w:rPr>
          <w:rFonts w:ascii="Times New Roman" w:hAnsi="Times New Roman" w:cs="Times New Roman"/>
          <w:lang w:val="en-GB"/>
        </w:rPr>
        <w:t xml:space="preserve">Manda, P. (2017). Information and agricultural development in Tanzania: </w:t>
      </w:r>
      <w:ins w:id="4305" w:author="HP" w:date="2022-11-10T22:44:00Z">
        <w:r w:rsidR="002C1D46">
          <w:rPr>
            <w:rFonts w:ascii="Times New Roman" w:hAnsi="Times New Roman" w:cs="Times New Roman"/>
            <w:lang w:val="en-GB"/>
          </w:rPr>
          <w:t>A</w:t>
        </w:r>
      </w:ins>
      <w:del w:id="4306" w:author="HP" w:date="2022-11-10T22:44:00Z">
        <w:r w:rsidRPr="00547FEA" w:rsidDel="002C1D46">
          <w:rPr>
            <w:rFonts w:ascii="Times New Roman" w:hAnsi="Times New Roman" w:cs="Times New Roman"/>
            <w:lang w:val="en-GB"/>
          </w:rPr>
          <w:delText>a</w:delText>
        </w:r>
      </w:del>
      <w:r w:rsidRPr="00547FEA">
        <w:rPr>
          <w:rFonts w:ascii="Times New Roman" w:hAnsi="Times New Roman" w:cs="Times New Roman"/>
          <w:lang w:val="en-GB"/>
        </w:rPr>
        <w:t xml:space="preserve"> critique. </w:t>
      </w:r>
      <w:r w:rsidRPr="00547FEA">
        <w:rPr>
          <w:rFonts w:ascii="Times New Roman" w:hAnsi="Times New Roman" w:cs="Times New Roman"/>
          <w:i/>
          <w:iCs/>
          <w:lang w:val="en-GB"/>
          <w:rPrChange w:id="4307" w:author="HP" w:date="2022-11-06T23:21:00Z">
            <w:rPr>
              <w:rFonts w:ascii="Times" w:hAnsi="Times"/>
              <w:i/>
              <w:iCs/>
            </w:rPr>
          </w:rPrChange>
        </w:rPr>
        <w:t xml:space="preserve">Information </w:t>
      </w:r>
      <w:del w:id="4308" w:author="HP" w:date="2022-11-06T22:59:00Z">
        <w:r w:rsidRPr="00547FEA" w:rsidDel="009E4BE9">
          <w:rPr>
            <w:rFonts w:ascii="Times New Roman" w:hAnsi="Times New Roman" w:cs="Times New Roman"/>
            <w:i/>
            <w:iCs/>
            <w:lang w:val="en-GB"/>
            <w:rPrChange w:id="4309" w:author="HP" w:date="2022-11-06T23:21:00Z">
              <w:rPr>
                <w:rFonts w:ascii="Times" w:hAnsi="Times"/>
                <w:i/>
                <w:iCs/>
              </w:rPr>
            </w:rPrChange>
          </w:rPr>
          <w:tab/>
        </w:r>
      </w:del>
      <w:r w:rsidRPr="00547FEA">
        <w:rPr>
          <w:rFonts w:ascii="Times New Roman" w:hAnsi="Times New Roman" w:cs="Times New Roman"/>
          <w:i/>
          <w:iCs/>
          <w:lang w:val="en-GB"/>
          <w:rPrChange w:id="4310" w:author="HP" w:date="2022-11-06T23:21:00Z">
            <w:rPr>
              <w:rFonts w:ascii="Times" w:hAnsi="Times"/>
              <w:i/>
              <w:iCs/>
            </w:rPr>
          </w:rPrChange>
        </w:rPr>
        <w:t xml:space="preserve">Development, </w:t>
      </w:r>
      <w:r w:rsidRPr="002C1D46">
        <w:rPr>
          <w:rFonts w:ascii="Times New Roman" w:hAnsi="Times New Roman" w:cs="Times New Roman"/>
          <w:i/>
          <w:lang w:val="en-GB"/>
          <w:rPrChange w:id="4311" w:author="HP" w:date="2022-11-10T22:45:00Z">
            <w:rPr>
              <w:rFonts w:ascii="Times" w:hAnsi="Times"/>
            </w:rPr>
          </w:rPrChange>
        </w:rPr>
        <w:t>18</w:t>
      </w:r>
      <w:r w:rsidRPr="00547FEA">
        <w:rPr>
          <w:rFonts w:ascii="Times New Roman" w:hAnsi="Times New Roman" w:cs="Times New Roman"/>
          <w:lang w:val="en-GB"/>
          <w:rPrChange w:id="4312" w:author="HP" w:date="2022-11-06T23:21:00Z">
            <w:rPr>
              <w:rFonts w:ascii="Times" w:hAnsi="Times"/>
            </w:rPr>
          </w:rPrChange>
        </w:rPr>
        <w:t>, 181</w:t>
      </w:r>
      <w:ins w:id="4313" w:author="HP" w:date="2022-11-10T22:45:00Z">
        <w:r w:rsidR="002C1D46" w:rsidRPr="006E5141">
          <w:rPr>
            <w:rFonts w:ascii="Times New Roman" w:hAnsi="Times New Roman" w:cs="Times New Roman"/>
            <w:color w:val="000000" w:themeColor="text1"/>
            <w:lang w:val="en-GB"/>
          </w:rPr>
          <w:t>–</w:t>
        </w:r>
      </w:ins>
      <w:del w:id="4314" w:author="HP" w:date="2022-11-10T22:45:00Z">
        <w:r w:rsidRPr="00547FEA" w:rsidDel="002C1D46">
          <w:rPr>
            <w:rFonts w:ascii="Times New Roman" w:hAnsi="Times New Roman" w:cs="Times New Roman"/>
            <w:lang w:val="en-GB"/>
            <w:rPrChange w:id="4315" w:author="HP" w:date="2022-11-06T23:21:00Z">
              <w:rPr>
                <w:rFonts w:ascii="Times" w:hAnsi="Times"/>
              </w:rPr>
            </w:rPrChange>
          </w:rPr>
          <w:delText>-</w:delText>
        </w:r>
      </w:del>
      <w:r w:rsidRPr="00547FEA">
        <w:rPr>
          <w:rFonts w:ascii="Times New Roman" w:hAnsi="Times New Roman" w:cs="Times New Roman"/>
          <w:lang w:val="en-GB"/>
          <w:rPrChange w:id="4316" w:author="HP" w:date="2022-11-06T23:21:00Z">
            <w:rPr>
              <w:rFonts w:ascii="Times" w:hAnsi="Times"/>
            </w:rPr>
          </w:rPrChange>
        </w:rPr>
        <w:t>189.</w:t>
      </w:r>
    </w:p>
    <w:p w14:paraId="5F509445" w14:textId="43C66EA3" w:rsidR="009F2C5B" w:rsidRPr="00547FEA" w:rsidRDefault="009F2C5B">
      <w:pPr>
        <w:pStyle w:val="Default"/>
        <w:ind w:left="720" w:hanging="720"/>
        <w:jc w:val="both"/>
        <w:rPr>
          <w:color w:val="000000" w:themeColor="text1"/>
          <w:lang w:val="en-GB"/>
          <w:rPrChange w:id="4317" w:author="HP" w:date="2022-11-06T23:21:00Z">
            <w:rPr>
              <w:rFonts w:ascii="Times" w:hAnsi="Times"/>
              <w:color w:val="000000" w:themeColor="text1"/>
            </w:rPr>
          </w:rPrChange>
        </w:rPr>
        <w:pPrChange w:id="4318" w:author="HP" w:date="2022-11-06T22:59:00Z">
          <w:pPr>
            <w:pStyle w:val="Default"/>
            <w:jc w:val="both"/>
          </w:pPr>
        </w:pPrChange>
      </w:pPr>
      <w:proofErr w:type="spellStart"/>
      <w:r w:rsidRPr="00547FEA">
        <w:rPr>
          <w:color w:val="000000" w:themeColor="text1"/>
          <w:lang w:val="en-GB"/>
          <w:rPrChange w:id="4319" w:author="HP" w:date="2022-11-06T23:21:00Z">
            <w:rPr>
              <w:rFonts w:ascii="Times" w:hAnsi="Times"/>
              <w:color w:val="000000" w:themeColor="text1"/>
            </w:rPr>
          </w:rPrChange>
        </w:rPr>
        <w:t>Mchombu</w:t>
      </w:r>
      <w:proofErr w:type="spellEnd"/>
      <w:r w:rsidRPr="00547FEA">
        <w:rPr>
          <w:color w:val="000000" w:themeColor="text1"/>
          <w:lang w:val="en-GB"/>
          <w:rPrChange w:id="4320" w:author="HP" w:date="2022-11-06T23:21:00Z">
            <w:rPr>
              <w:rFonts w:ascii="Times" w:hAnsi="Times"/>
              <w:color w:val="000000" w:themeColor="text1"/>
            </w:rPr>
          </w:rPrChange>
        </w:rPr>
        <w:t xml:space="preserve">, K. J. (2021). Sharing knowledge for community development and transformation: A </w:t>
      </w:r>
      <w:del w:id="4321" w:author="HP" w:date="2022-11-06T22:59:00Z">
        <w:r w:rsidRPr="00547FEA" w:rsidDel="009E4BE9">
          <w:rPr>
            <w:color w:val="000000" w:themeColor="text1"/>
            <w:lang w:val="en-GB"/>
            <w:rPrChange w:id="4322" w:author="HP" w:date="2022-11-06T23:21:00Z">
              <w:rPr>
                <w:rFonts w:ascii="Times" w:hAnsi="Times"/>
                <w:color w:val="000000" w:themeColor="text1"/>
              </w:rPr>
            </w:rPrChange>
          </w:rPr>
          <w:tab/>
        </w:r>
      </w:del>
      <w:r w:rsidRPr="00547FEA">
        <w:rPr>
          <w:color w:val="000000" w:themeColor="text1"/>
          <w:lang w:val="en-GB"/>
          <w:rPrChange w:id="4323" w:author="HP" w:date="2022-11-06T23:21:00Z">
            <w:rPr>
              <w:rFonts w:ascii="Times" w:hAnsi="Times"/>
              <w:color w:val="000000" w:themeColor="text1"/>
            </w:rPr>
          </w:rPrChange>
        </w:rPr>
        <w:t>handbook. Oxfam.</w:t>
      </w:r>
    </w:p>
    <w:p w14:paraId="5685A97D" w14:textId="77E6E985" w:rsidR="006F1400" w:rsidRPr="00547FEA" w:rsidDel="002C1D46" w:rsidRDefault="006F1400" w:rsidP="006B1A0E">
      <w:pPr>
        <w:autoSpaceDE w:val="0"/>
        <w:autoSpaceDN w:val="0"/>
        <w:adjustRightInd w:val="0"/>
        <w:jc w:val="both"/>
        <w:rPr>
          <w:del w:id="4324" w:author="HP" w:date="2022-11-10T22:45:00Z"/>
          <w:rFonts w:ascii="Times New Roman" w:hAnsi="Times New Roman" w:cs="Times New Roman"/>
          <w:color w:val="000000" w:themeColor="text1"/>
          <w:lang w:val="en-GB"/>
        </w:rPr>
      </w:pPr>
      <w:r w:rsidRPr="00547FEA">
        <w:rPr>
          <w:rFonts w:ascii="Times New Roman" w:hAnsi="Times New Roman" w:cs="Times New Roman"/>
          <w:color w:val="000000" w:themeColor="text1"/>
          <w:lang w:val="en-GB"/>
        </w:rPr>
        <w:t xml:space="preserve">      </w:t>
      </w:r>
    </w:p>
    <w:p w14:paraId="60C3F72D" w14:textId="4D24F96D" w:rsidR="006F1400" w:rsidRPr="00547FEA" w:rsidRDefault="006F1400">
      <w:pPr>
        <w:autoSpaceDE w:val="0"/>
        <w:autoSpaceDN w:val="0"/>
        <w:adjustRightInd w:val="0"/>
        <w:jc w:val="both"/>
        <w:rPr>
          <w:rFonts w:ascii="Times New Roman" w:eastAsia="Times New Roman" w:hAnsi="Times New Roman"/>
          <w:color w:val="000000" w:themeColor="text1"/>
          <w:lang w:val="en-GB"/>
          <w:rPrChange w:id="4325" w:author="HP" w:date="2022-11-06T23:21:00Z">
            <w:rPr>
              <w:rFonts w:ascii="Times" w:eastAsia="Times New Roman" w:hAnsi="Times"/>
              <w:color w:val="000000" w:themeColor="text1"/>
            </w:rPr>
          </w:rPrChange>
        </w:rPr>
        <w:pPrChange w:id="4326" w:author="HP" w:date="2022-11-10T22:45:00Z">
          <w:pPr>
            <w:pStyle w:val="Default"/>
            <w:jc w:val="both"/>
          </w:pPr>
        </w:pPrChange>
      </w:pPr>
      <w:r w:rsidRPr="00547FEA">
        <w:rPr>
          <w:rFonts w:ascii="Times New Roman" w:hAnsi="Times New Roman"/>
          <w:color w:val="000000" w:themeColor="text1"/>
          <w:lang w:val="en-GB"/>
          <w:rPrChange w:id="4327" w:author="HP" w:date="2022-11-06T23:21:00Z">
            <w:rPr>
              <w:rFonts w:ascii="Times" w:hAnsi="Times"/>
              <w:color w:val="000000" w:themeColor="text1"/>
            </w:rPr>
          </w:rPrChange>
        </w:rPr>
        <w:t xml:space="preserve">Mengistu, D. (2019). Farmers’ perception and knowledge of climate change and their coping </w:t>
      </w:r>
      <w:del w:id="4328" w:author="HP" w:date="2022-11-06T23:00:00Z">
        <w:r w:rsidRPr="00547FEA" w:rsidDel="009E4BE9">
          <w:rPr>
            <w:rFonts w:ascii="Times New Roman" w:hAnsi="Times New Roman"/>
            <w:color w:val="000000" w:themeColor="text1"/>
            <w:lang w:val="en-GB"/>
            <w:rPrChange w:id="4329" w:author="HP" w:date="2022-11-06T23:21:00Z">
              <w:rPr>
                <w:rFonts w:ascii="Times" w:hAnsi="Times"/>
                <w:color w:val="000000" w:themeColor="text1"/>
              </w:rPr>
            </w:rPrChange>
          </w:rPr>
          <w:tab/>
        </w:r>
      </w:del>
      <w:ins w:id="4330" w:author="HP" w:date="2022-11-10T22:45:00Z">
        <w:r w:rsidR="002C1D46">
          <w:rPr>
            <w:rFonts w:ascii="Times New Roman" w:hAnsi="Times New Roman"/>
            <w:color w:val="000000" w:themeColor="text1"/>
            <w:lang w:val="en-GB"/>
          </w:rPr>
          <w:t>s</w:t>
        </w:r>
      </w:ins>
      <w:del w:id="4331" w:author="HP" w:date="2022-11-10T22:45:00Z">
        <w:r w:rsidRPr="00547FEA" w:rsidDel="002C1D46">
          <w:rPr>
            <w:rFonts w:ascii="Times New Roman" w:hAnsi="Times New Roman"/>
            <w:color w:val="000000" w:themeColor="text1"/>
            <w:lang w:val="en-GB"/>
            <w:rPrChange w:id="4332" w:author="HP" w:date="2022-11-06T23:21:00Z">
              <w:rPr>
                <w:rFonts w:ascii="Times" w:hAnsi="Times"/>
                <w:color w:val="000000" w:themeColor="text1"/>
              </w:rPr>
            </w:rPrChange>
          </w:rPr>
          <w:delText>S</w:delText>
        </w:r>
      </w:del>
      <w:r w:rsidRPr="00547FEA">
        <w:rPr>
          <w:rFonts w:ascii="Times New Roman" w:hAnsi="Times New Roman"/>
          <w:color w:val="000000" w:themeColor="text1"/>
          <w:lang w:val="en-GB"/>
          <w:rPrChange w:id="4333" w:author="HP" w:date="2022-11-06T23:21:00Z">
            <w:rPr>
              <w:rFonts w:ascii="Times" w:hAnsi="Times"/>
              <w:color w:val="000000" w:themeColor="text1"/>
            </w:rPr>
          </w:rPrChange>
        </w:rPr>
        <w:t xml:space="preserve">trategies to the related hazards: </w:t>
      </w:r>
      <w:r w:rsidR="0089223E" w:rsidRPr="00547FEA">
        <w:rPr>
          <w:rFonts w:ascii="Times New Roman" w:hAnsi="Times New Roman"/>
          <w:color w:val="000000" w:themeColor="text1"/>
          <w:lang w:val="en-GB"/>
          <w:rPrChange w:id="4334" w:author="HP" w:date="2022-11-06T23:21:00Z">
            <w:rPr>
              <w:rFonts w:ascii="Times" w:hAnsi="Times"/>
              <w:color w:val="000000" w:themeColor="text1"/>
            </w:rPr>
          </w:rPrChange>
        </w:rPr>
        <w:t xml:space="preserve"> A </w:t>
      </w:r>
      <w:r w:rsidRPr="00547FEA">
        <w:rPr>
          <w:rFonts w:ascii="Times New Roman" w:hAnsi="Times New Roman"/>
          <w:color w:val="000000" w:themeColor="text1"/>
          <w:lang w:val="en-GB"/>
          <w:rPrChange w:id="4335" w:author="HP" w:date="2022-11-06T23:21:00Z">
            <w:rPr>
              <w:rFonts w:ascii="Times" w:hAnsi="Times"/>
              <w:color w:val="000000" w:themeColor="text1"/>
            </w:rPr>
          </w:rPrChange>
        </w:rPr>
        <w:t xml:space="preserve">case study from </w:t>
      </w:r>
      <w:proofErr w:type="spellStart"/>
      <w:r w:rsidRPr="00547FEA">
        <w:rPr>
          <w:rFonts w:ascii="Times New Roman" w:hAnsi="Times New Roman"/>
          <w:color w:val="000000" w:themeColor="text1"/>
          <w:lang w:val="en-GB"/>
          <w:rPrChange w:id="4336" w:author="HP" w:date="2022-11-06T23:21:00Z">
            <w:rPr>
              <w:rFonts w:ascii="Times" w:hAnsi="Times"/>
              <w:color w:val="000000" w:themeColor="text1"/>
            </w:rPr>
          </w:rPrChange>
        </w:rPr>
        <w:t>Adiha</w:t>
      </w:r>
      <w:proofErr w:type="spellEnd"/>
      <w:r w:rsidRPr="00547FEA">
        <w:rPr>
          <w:rFonts w:ascii="Times New Roman" w:hAnsi="Times New Roman"/>
          <w:color w:val="000000" w:themeColor="text1"/>
          <w:lang w:val="en-GB"/>
          <w:rPrChange w:id="4337" w:author="HP" w:date="2022-11-06T23:21:00Z">
            <w:rPr>
              <w:rFonts w:ascii="Times" w:hAnsi="Times"/>
              <w:color w:val="000000" w:themeColor="text1"/>
            </w:rPr>
          </w:rPrChange>
        </w:rPr>
        <w:t xml:space="preserve">, Central Ethiopia. </w:t>
      </w:r>
      <w:r w:rsidRPr="00547FEA">
        <w:rPr>
          <w:rFonts w:ascii="Times New Roman" w:hAnsi="Times New Roman"/>
          <w:i/>
          <w:iCs/>
          <w:color w:val="000000" w:themeColor="text1"/>
          <w:lang w:val="en-GB"/>
          <w:rPrChange w:id="4338" w:author="HP" w:date="2022-11-06T23:21:00Z">
            <w:rPr>
              <w:rFonts w:ascii="Times" w:hAnsi="Times"/>
              <w:i/>
              <w:iCs/>
              <w:color w:val="000000" w:themeColor="text1"/>
            </w:rPr>
          </w:rPrChange>
        </w:rPr>
        <w:t xml:space="preserve">Journal of </w:t>
      </w:r>
      <w:del w:id="4339" w:author="HP" w:date="2022-11-06T23:00:00Z">
        <w:r w:rsidRPr="00547FEA" w:rsidDel="009E4BE9">
          <w:rPr>
            <w:rFonts w:ascii="Times New Roman" w:hAnsi="Times New Roman"/>
            <w:i/>
            <w:iCs/>
            <w:color w:val="000000" w:themeColor="text1"/>
            <w:lang w:val="en-GB"/>
            <w:rPrChange w:id="4340" w:author="HP" w:date="2022-11-06T23:21:00Z">
              <w:rPr>
                <w:rFonts w:ascii="Times" w:hAnsi="Times"/>
                <w:i/>
                <w:iCs/>
                <w:color w:val="000000" w:themeColor="text1"/>
              </w:rPr>
            </w:rPrChange>
          </w:rPr>
          <w:tab/>
        </w:r>
      </w:del>
      <w:r w:rsidRPr="00547FEA">
        <w:rPr>
          <w:rFonts w:ascii="Times New Roman" w:hAnsi="Times New Roman"/>
          <w:i/>
          <w:iCs/>
          <w:color w:val="000000" w:themeColor="text1"/>
          <w:lang w:val="en-GB"/>
          <w:rPrChange w:id="4341" w:author="HP" w:date="2022-11-06T23:21:00Z">
            <w:rPr>
              <w:rFonts w:ascii="Times" w:hAnsi="Times"/>
              <w:i/>
              <w:iCs/>
              <w:color w:val="000000" w:themeColor="text1"/>
            </w:rPr>
          </w:rPrChange>
        </w:rPr>
        <w:t>Agricultural Sciences</w:t>
      </w:r>
      <w:r w:rsidR="00D5216D" w:rsidRPr="00547FEA">
        <w:rPr>
          <w:rFonts w:ascii="Times New Roman" w:hAnsi="Times New Roman"/>
          <w:i/>
          <w:iCs/>
          <w:color w:val="000000" w:themeColor="text1"/>
          <w:lang w:val="en-GB"/>
          <w:rPrChange w:id="4342" w:author="HP" w:date="2022-11-06T23:21:00Z">
            <w:rPr>
              <w:rFonts w:ascii="Times" w:hAnsi="Times"/>
              <w:i/>
              <w:iCs/>
              <w:color w:val="000000" w:themeColor="text1"/>
            </w:rPr>
          </w:rPrChange>
        </w:rPr>
        <w:t>,</w:t>
      </w:r>
      <w:r w:rsidRPr="00547FEA">
        <w:rPr>
          <w:rFonts w:ascii="Times New Roman" w:hAnsi="Times New Roman"/>
          <w:i/>
          <w:iCs/>
          <w:color w:val="000000" w:themeColor="text1"/>
          <w:lang w:val="en-GB"/>
          <w:rPrChange w:id="4343" w:author="HP" w:date="2022-11-06T23:21:00Z">
            <w:rPr>
              <w:rFonts w:ascii="Times" w:hAnsi="Times"/>
              <w:i/>
              <w:iCs/>
              <w:color w:val="000000" w:themeColor="text1"/>
            </w:rPr>
          </w:rPrChange>
        </w:rPr>
        <w:t xml:space="preserve"> </w:t>
      </w:r>
      <w:r w:rsidRPr="002C1D46">
        <w:rPr>
          <w:rFonts w:ascii="Times New Roman" w:hAnsi="Times New Roman"/>
          <w:i/>
          <w:color w:val="000000" w:themeColor="text1"/>
          <w:lang w:val="en-GB"/>
          <w:rPrChange w:id="4344" w:author="HP" w:date="2022-11-10T22:45:00Z">
            <w:rPr>
              <w:rFonts w:ascii="Times" w:hAnsi="Times"/>
              <w:color w:val="000000" w:themeColor="text1"/>
            </w:rPr>
          </w:rPrChange>
        </w:rPr>
        <w:t xml:space="preserve">2 </w:t>
      </w:r>
      <w:r w:rsidRPr="00547FEA">
        <w:rPr>
          <w:rFonts w:ascii="Times New Roman" w:hAnsi="Times New Roman"/>
          <w:color w:val="000000" w:themeColor="text1"/>
          <w:lang w:val="en-GB"/>
          <w:rPrChange w:id="4345" w:author="HP" w:date="2022-11-06T23:21:00Z">
            <w:rPr>
              <w:rFonts w:ascii="Times" w:hAnsi="Times"/>
              <w:color w:val="000000" w:themeColor="text1"/>
            </w:rPr>
          </w:rPrChange>
        </w:rPr>
        <w:t>(3), 138</w:t>
      </w:r>
      <w:ins w:id="4346" w:author="HP" w:date="2022-11-10T22:45:00Z">
        <w:r w:rsidR="002C1D46" w:rsidRPr="006E5141">
          <w:rPr>
            <w:rFonts w:ascii="Times New Roman" w:hAnsi="Times New Roman" w:cs="Times New Roman"/>
            <w:color w:val="000000" w:themeColor="text1"/>
            <w:lang w:val="en-GB"/>
          </w:rPr>
          <w:t>–</w:t>
        </w:r>
      </w:ins>
      <w:del w:id="4347" w:author="HP" w:date="2022-11-10T22:45:00Z">
        <w:r w:rsidRPr="00547FEA" w:rsidDel="002C1D46">
          <w:rPr>
            <w:rFonts w:ascii="Times New Roman" w:hAnsi="Times New Roman"/>
            <w:color w:val="000000" w:themeColor="text1"/>
            <w:lang w:val="en-GB"/>
            <w:rPrChange w:id="4348" w:author="HP" w:date="2022-11-06T23:21:00Z">
              <w:rPr>
                <w:rFonts w:ascii="Times" w:hAnsi="Times"/>
                <w:color w:val="000000" w:themeColor="text1"/>
              </w:rPr>
            </w:rPrChange>
          </w:rPr>
          <w:delText>-</w:delText>
        </w:r>
      </w:del>
      <w:r w:rsidRPr="00547FEA">
        <w:rPr>
          <w:rFonts w:ascii="Times New Roman" w:hAnsi="Times New Roman"/>
          <w:color w:val="000000" w:themeColor="text1"/>
          <w:lang w:val="en-GB"/>
          <w:rPrChange w:id="4349" w:author="HP" w:date="2022-11-06T23:21:00Z">
            <w:rPr>
              <w:rFonts w:ascii="Times" w:hAnsi="Times"/>
              <w:color w:val="000000" w:themeColor="text1"/>
            </w:rPr>
          </w:rPrChange>
        </w:rPr>
        <w:t>145.</w:t>
      </w:r>
    </w:p>
    <w:p w14:paraId="58EE6039" w14:textId="478B84FA" w:rsidR="006F1400" w:rsidRPr="00547FEA" w:rsidRDefault="006F1400">
      <w:pPr>
        <w:autoSpaceDE w:val="0"/>
        <w:autoSpaceDN w:val="0"/>
        <w:adjustRightInd w:val="0"/>
        <w:ind w:left="720" w:hanging="720"/>
        <w:jc w:val="both"/>
        <w:rPr>
          <w:rFonts w:ascii="Times New Roman" w:hAnsi="Times New Roman" w:cs="Times New Roman"/>
          <w:color w:val="000000" w:themeColor="text1"/>
          <w:lang w:val="en-GB"/>
          <w:rPrChange w:id="4350" w:author="HP" w:date="2022-11-06T23:21:00Z">
            <w:rPr>
              <w:rFonts w:ascii="Times" w:hAnsi="Times" w:cs="Times New Roman"/>
              <w:color w:val="000000" w:themeColor="text1"/>
            </w:rPr>
          </w:rPrChange>
        </w:rPr>
        <w:pPrChange w:id="4351" w:author="HP" w:date="2022-11-06T23:00:00Z">
          <w:pPr>
            <w:autoSpaceDE w:val="0"/>
            <w:autoSpaceDN w:val="0"/>
            <w:adjustRightInd w:val="0"/>
            <w:jc w:val="both"/>
          </w:pPr>
        </w:pPrChange>
      </w:pPr>
      <w:proofErr w:type="spellStart"/>
      <w:r w:rsidRPr="00547FEA">
        <w:rPr>
          <w:rFonts w:ascii="Times New Roman" w:hAnsi="Times New Roman" w:cs="Times New Roman"/>
          <w:color w:val="000000" w:themeColor="text1"/>
          <w:lang w:val="en-GB"/>
        </w:rPr>
        <w:t>Mtega</w:t>
      </w:r>
      <w:proofErr w:type="spellEnd"/>
      <w:r w:rsidRPr="00547FEA">
        <w:rPr>
          <w:rFonts w:ascii="Times New Roman" w:hAnsi="Times New Roman" w:cs="Times New Roman"/>
          <w:color w:val="000000" w:themeColor="text1"/>
          <w:lang w:val="en-GB"/>
        </w:rPr>
        <w:t xml:space="preserve">, W. P. (2017). Access to and usage of Information among </w:t>
      </w:r>
      <w:ins w:id="4352" w:author="HP" w:date="2022-11-10T22:45:00Z">
        <w:r w:rsidR="002C1D46">
          <w:rPr>
            <w:rFonts w:ascii="Times New Roman" w:hAnsi="Times New Roman" w:cs="Times New Roman"/>
            <w:color w:val="000000" w:themeColor="text1"/>
            <w:lang w:val="en-GB"/>
          </w:rPr>
          <w:t>r</w:t>
        </w:r>
      </w:ins>
      <w:del w:id="4353" w:author="HP" w:date="2022-11-10T22:45:00Z">
        <w:r w:rsidRPr="00547FEA" w:rsidDel="002C1D46">
          <w:rPr>
            <w:rFonts w:ascii="Times New Roman" w:hAnsi="Times New Roman" w:cs="Times New Roman"/>
            <w:color w:val="000000" w:themeColor="text1"/>
            <w:lang w:val="en-GB"/>
          </w:rPr>
          <w:delText>R</w:delText>
        </w:r>
      </w:del>
      <w:r w:rsidRPr="00547FEA">
        <w:rPr>
          <w:rFonts w:ascii="Times New Roman" w:hAnsi="Times New Roman" w:cs="Times New Roman"/>
          <w:color w:val="000000" w:themeColor="text1"/>
          <w:lang w:val="en-GB"/>
        </w:rPr>
        <w:t xml:space="preserve">ural </w:t>
      </w:r>
      <w:ins w:id="4354" w:author="HP" w:date="2022-11-10T22:45:00Z">
        <w:r w:rsidR="002C1D46">
          <w:rPr>
            <w:rFonts w:ascii="Times New Roman" w:hAnsi="Times New Roman" w:cs="Times New Roman"/>
            <w:color w:val="000000" w:themeColor="text1"/>
            <w:lang w:val="en-GB"/>
          </w:rPr>
          <w:t>c</w:t>
        </w:r>
      </w:ins>
      <w:del w:id="4355" w:author="HP" w:date="2022-11-10T22:45:00Z">
        <w:r w:rsidRPr="00547FEA" w:rsidDel="002C1D46">
          <w:rPr>
            <w:rFonts w:ascii="Times New Roman" w:hAnsi="Times New Roman" w:cs="Times New Roman"/>
            <w:color w:val="000000" w:themeColor="text1"/>
            <w:lang w:val="en-GB"/>
          </w:rPr>
          <w:delText>C</w:delText>
        </w:r>
      </w:del>
      <w:r w:rsidRPr="00547FEA">
        <w:rPr>
          <w:rFonts w:ascii="Times New Roman" w:hAnsi="Times New Roman" w:cs="Times New Roman"/>
          <w:color w:val="000000" w:themeColor="text1"/>
          <w:lang w:val="en-GB"/>
        </w:rPr>
        <w:t>ommunities</w:t>
      </w:r>
      <w:r w:rsidR="007C26C5" w:rsidRPr="00547FEA">
        <w:rPr>
          <w:rFonts w:ascii="Times New Roman" w:hAnsi="Times New Roman" w:cs="Times New Roman"/>
          <w:color w:val="000000" w:themeColor="text1"/>
          <w:lang w:val="en-GB"/>
        </w:rPr>
        <w:t>.</w:t>
      </w:r>
      <w:r w:rsidRPr="00547FEA">
        <w:rPr>
          <w:rFonts w:ascii="Times New Roman" w:hAnsi="Times New Roman" w:cs="Times New Roman"/>
          <w:color w:val="000000" w:themeColor="text1"/>
          <w:lang w:val="en-GB"/>
          <w:rPrChange w:id="4356" w:author="HP" w:date="2022-11-06T23:21:00Z">
            <w:rPr>
              <w:rFonts w:ascii="Times" w:hAnsi="Times" w:cs="Times New Roman"/>
              <w:color w:val="000000" w:themeColor="text1"/>
            </w:rPr>
          </w:rPrChange>
        </w:rPr>
        <w:t xml:space="preserve"> </w:t>
      </w:r>
      <w:r w:rsidR="007C26C5" w:rsidRPr="00547FEA">
        <w:rPr>
          <w:rFonts w:ascii="Times New Roman" w:hAnsi="Times New Roman" w:cs="Times New Roman"/>
          <w:i/>
          <w:color w:val="000000" w:themeColor="text1"/>
          <w:lang w:val="en-GB"/>
          <w:rPrChange w:id="4357" w:author="HP" w:date="2022-11-06T23:21:00Z">
            <w:rPr>
              <w:rFonts w:ascii="Times" w:hAnsi="Times" w:cs="Times New Roman"/>
              <w:i/>
              <w:color w:val="000000" w:themeColor="text1"/>
            </w:rPr>
          </w:rPrChange>
        </w:rPr>
        <w:t xml:space="preserve">Journal of </w:t>
      </w:r>
      <w:del w:id="4358" w:author="HP" w:date="2022-11-06T23:00:00Z">
        <w:r w:rsidR="007C26C5" w:rsidRPr="00547FEA" w:rsidDel="009E4BE9">
          <w:rPr>
            <w:rFonts w:ascii="Times New Roman" w:hAnsi="Times New Roman" w:cs="Times New Roman"/>
            <w:i/>
            <w:color w:val="000000" w:themeColor="text1"/>
            <w:lang w:val="en-GB"/>
            <w:rPrChange w:id="4359" w:author="HP" w:date="2022-11-06T23:21:00Z">
              <w:rPr>
                <w:rFonts w:ascii="Times" w:hAnsi="Times" w:cs="Times New Roman"/>
                <w:i/>
                <w:color w:val="000000" w:themeColor="text1"/>
              </w:rPr>
            </w:rPrChange>
          </w:rPr>
          <w:tab/>
        </w:r>
      </w:del>
      <w:r w:rsidR="00D5216D" w:rsidRPr="00547FEA">
        <w:rPr>
          <w:rFonts w:ascii="Times New Roman" w:hAnsi="Times New Roman" w:cs="Times New Roman"/>
          <w:i/>
          <w:color w:val="000000" w:themeColor="text1"/>
          <w:lang w:val="en-GB"/>
          <w:rPrChange w:id="4360" w:author="HP" w:date="2022-11-06T23:21:00Z">
            <w:rPr>
              <w:rFonts w:ascii="Times" w:hAnsi="Times" w:cs="Times New Roman"/>
              <w:i/>
              <w:color w:val="000000" w:themeColor="text1"/>
            </w:rPr>
          </w:rPrChange>
        </w:rPr>
        <w:t>A</w:t>
      </w:r>
      <w:r w:rsidR="007C26C5" w:rsidRPr="00547FEA">
        <w:rPr>
          <w:rFonts w:ascii="Times New Roman" w:hAnsi="Times New Roman" w:cs="Times New Roman"/>
          <w:i/>
          <w:color w:val="000000" w:themeColor="text1"/>
          <w:lang w:val="en-GB"/>
          <w:rPrChange w:id="4361" w:author="HP" w:date="2022-11-06T23:21:00Z">
            <w:rPr>
              <w:rFonts w:ascii="Times" w:hAnsi="Times" w:cs="Times New Roman"/>
              <w:i/>
              <w:color w:val="000000" w:themeColor="text1"/>
            </w:rPr>
          </w:rPrChange>
        </w:rPr>
        <w:t>lternative Perspective</w:t>
      </w:r>
      <w:r w:rsidR="00D5216D" w:rsidRPr="00547FEA">
        <w:rPr>
          <w:rFonts w:ascii="Times New Roman" w:hAnsi="Times New Roman" w:cs="Times New Roman"/>
          <w:color w:val="000000" w:themeColor="text1"/>
          <w:lang w:val="en-GB"/>
          <w:rPrChange w:id="4362" w:author="HP" w:date="2022-11-06T23:21:00Z">
            <w:rPr>
              <w:rFonts w:ascii="Times" w:hAnsi="Times" w:cs="Times New Roman"/>
              <w:color w:val="000000" w:themeColor="text1"/>
            </w:rPr>
          </w:rPrChange>
        </w:rPr>
        <w:t>,</w:t>
      </w:r>
      <w:r w:rsidR="007C26C5" w:rsidRPr="00547FEA">
        <w:rPr>
          <w:rFonts w:ascii="Times New Roman" w:hAnsi="Times New Roman" w:cs="Times New Roman"/>
          <w:color w:val="000000" w:themeColor="text1"/>
          <w:lang w:val="en-GB"/>
          <w:rPrChange w:id="4363" w:author="HP" w:date="2022-11-06T23:21:00Z">
            <w:rPr>
              <w:rFonts w:ascii="Times" w:hAnsi="Times" w:cs="Times New Roman"/>
              <w:color w:val="000000" w:themeColor="text1"/>
            </w:rPr>
          </w:rPrChange>
        </w:rPr>
        <w:t xml:space="preserve"> </w:t>
      </w:r>
      <w:r w:rsidR="007C26C5" w:rsidRPr="002C1D46">
        <w:rPr>
          <w:rFonts w:ascii="Times New Roman" w:hAnsi="Times New Roman" w:cs="Times New Roman"/>
          <w:i/>
          <w:color w:val="000000" w:themeColor="text1"/>
          <w:lang w:val="en-GB"/>
          <w:rPrChange w:id="4364" w:author="HP" w:date="2022-11-10T22:46:00Z">
            <w:rPr>
              <w:rFonts w:ascii="Times" w:hAnsi="Times" w:cs="Times New Roman"/>
              <w:color w:val="000000" w:themeColor="text1"/>
            </w:rPr>
          </w:rPrChange>
        </w:rPr>
        <w:t>4</w:t>
      </w:r>
      <w:r w:rsidR="007C26C5" w:rsidRPr="00547FEA">
        <w:rPr>
          <w:rFonts w:ascii="Times New Roman" w:hAnsi="Times New Roman" w:cs="Times New Roman"/>
          <w:color w:val="000000" w:themeColor="text1"/>
          <w:lang w:val="en-GB"/>
          <w:rPrChange w:id="4365" w:author="HP" w:date="2022-11-06T23:21:00Z">
            <w:rPr>
              <w:rFonts w:ascii="Times" w:hAnsi="Times" w:cs="Times New Roman"/>
              <w:color w:val="000000" w:themeColor="text1"/>
            </w:rPr>
          </w:rPrChange>
        </w:rPr>
        <w:t>, 688</w:t>
      </w:r>
      <w:ins w:id="4366" w:author="HP" w:date="2022-11-10T22:46:00Z">
        <w:r w:rsidR="002C1D46" w:rsidRPr="006E5141">
          <w:rPr>
            <w:rFonts w:ascii="Times New Roman" w:hAnsi="Times New Roman" w:cs="Times New Roman"/>
            <w:color w:val="000000" w:themeColor="text1"/>
            <w:lang w:val="en-GB"/>
          </w:rPr>
          <w:t>–</w:t>
        </w:r>
      </w:ins>
      <w:del w:id="4367" w:author="HP" w:date="2022-11-10T22:46:00Z">
        <w:r w:rsidR="007C26C5" w:rsidRPr="00547FEA" w:rsidDel="002C1D46">
          <w:rPr>
            <w:rFonts w:ascii="Times New Roman" w:hAnsi="Times New Roman" w:cs="Times New Roman"/>
            <w:color w:val="000000" w:themeColor="text1"/>
            <w:lang w:val="en-GB"/>
            <w:rPrChange w:id="4368" w:author="HP" w:date="2022-11-06T23:21:00Z">
              <w:rPr>
                <w:rFonts w:ascii="Times" w:hAnsi="Times" w:cs="Times New Roman"/>
                <w:color w:val="000000" w:themeColor="text1"/>
              </w:rPr>
            </w:rPrChange>
          </w:rPr>
          <w:delText>-</w:delText>
        </w:r>
      </w:del>
      <w:r w:rsidR="007C26C5" w:rsidRPr="00547FEA">
        <w:rPr>
          <w:rFonts w:ascii="Times New Roman" w:hAnsi="Times New Roman" w:cs="Times New Roman"/>
          <w:color w:val="000000" w:themeColor="text1"/>
          <w:lang w:val="en-GB"/>
          <w:rPrChange w:id="4369" w:author="HP" w:date="2022-11-06T23:21:00Z">
            <w:rPr>
              <w:rFonts w:ascii="Times" w:hAnsi="Times" w:cs="Times New Roman"/>
              <w:color w:val="000000" w:themeColor="text1"/>
            </w:rPr>
          </w:rPrChange>
        </w:rPr>
        <w:t>710.</w:t>
      </w:r>
      <w:r w:rsidR="00A83CB3" w:rsidRPr="00547FEA">
        <w:rPr>
          <w:rFonts w:ascii="Times New Roman" w:hAnsi="Times New Roman" w:cs="Times New Roman"/>
          <w:color w:val="000000" w:themeColor="text1"/>
          <w:lang w:val="en-GB"/>
          <w:rPrChange w:id="4370" w:author="HP" w:date="2022-11-06T23:21:00Z">
            <w:rPr>
              <w:rFonts w:ascii="Times" w:hAnsi="Times"/>
              <w:color w:val="000000" w:themeColor="text1"/>
              <w:sz w:val="23"/>
              <w:szCs w:val="23"/>
            </w:rPr>
          </w:rPrChange>
        </w:rPr>
        <w:t xml:space="preserve"> (DOI: 10.21083/partnership.v7i1.1646 accessed </w:t>
      </w:r>
      <w:del w:id="4371" w:author="HP" w:date="2022-11-06T23:00:00Z">
        <w:r w:rsidR="00A83CB3" w:rsidRPr="00547FEA" w:rsidDel="009E4BE9">
          <w:rPr>
            <w:rFonts w:ascii="Times New Roman" w:hAnsi="Times New Roman" w:cs="Times New Roman"/>
            <w:color w:val="000000" w:themeColor="text1"/>
            <w:lang w:val="en-GB"/>
            <w:rPrChange w:id="4372" w:author="HP" w:date="2022-11-06T23:21:00Z">
              <w:rPr>
                <w:rFonts w:ascii="Times" w:hAnsi="Times"/>
                <w:color w:val="000000" w:themeColor="text1"/>
                <w:sz w:val="23"/>
                <w:szCs w:val="23"/>
              </w:rPr>
            </w:rPrChange>
          </w:rPr>
          <w:tab/>
        </w:r>
      </w:del>
      <w:r w:rsidR="00A83CB3" w:rsidRPr="00547FEA">
        <w:rPr>
          <w:rFonts w:ascii="Times New Roman" w:hAnsi="Times New Roman" w:cs="Times New Roman"/>
          <w:color w:val="000000" w:themeColor="text1"/>
          <w:lang w:val="en-GB"/>
          <w:rPrChange w:id="4373" w:author="HP" w:date="2022-11-06T23:21:00Z">
            <w:rPr>
              <w:rFonts w:ascii="Times" w:hAnsi="Times"/>
              <w:color w:val="000000" w:themeColor="text1"/>
              <w:sz w:val="23"/>
              <w:szCs w:val="23"/>
            </w:rPr>
          </w:rPrChange>
        </w:rPr>
        <w:t>18.11.2021).</w:t>
      </w:r>
    </w:p>
    <w:p w14:paraId="4BEE539B" w14:textId="7D3F090E" w:rsidR="006F1400" w:rsidRPr="00547FEA" w:rsidRDefault="006F1400">
      <w:pPr>
        <w:autoSpaceDE w:val="0"/>
        <w:autoSpaceDN w:val="0"/>
        <w:adjustRightInd w:val="0"/>
        <w:ind w:left="720" w:hanging="720"/>
        <w:jc w:val="both"/>
        <w:rPr>
          <w:rFonts w:ascii="Times New Roman" w:hAnsi="Times New Roman" w:cs="Times New Roman"/>
          <w:color w:val="000000"/>
          <w:lang w:val="en-GB"/>
          <w:rPrChange w:id="4374" w:author="HP" w:date="2022-11-06T23:21:00Z">
            <w:rPr>
              <w:rFonts w:ascii="Times" w:hAnsi="Times" w:cs="Times New Roman"/>
              <w:color w:val="000000"/>
            </w:rPr>
          </w:rPrChange>
        </w:rPr>
        <w:pPrChange w:id="4375" w:author="HP" w:date="2022-11-06T23:00:00Z">
          <w:pPr>
            <w:autoSpaceDE w:val="0"/>
            <w:autoSpaceDN w:val="0"/>
            <w:adjustRightInd w:val="0"/>
            <w:jc w:val="both"/>
          </w:pPr>
        </w:pPrChange>
      </w:pPr>
      <w:proofErr w:type="spellStart"/>
      <w:r w:rsidRPr="00547FEA">
        <w:rPr>
          <w:rFonts w:ascii="Times New Roman" w:hAnsi="Times New Roman" w:cs="Times New Roman"/>
          <w:color w:val="000000"/>
          <w:lang w:val="en-GB"/>
          <w:rPrChange w:id="4376" w:author="HP" w:date="2022-11-06T23:21:00Z">
            <w:rPr>
              <w:rFonts w:ascii="Times" w:hAnsi="Times" w:cs="Times New Roman"/>
              <w:color w:val="000000"/>
            </w:rPr>
          </w:rPrChange>
        </w:rPr>
        <w:t>Mudombi</w:t>
      </w:r>
      <w:proofErr w:type="spellEnd"/>
      <w:r w:rsidRPr="00547FEA">
        <w:rPr>
          <w:rFonts w:ascii="Times New Roman" w:hAnsi="Times New Roman" w:cs="Times New Roman"/>
          <w:color w:val="000000"/>
          <w:lang w:val="en-GB"/>
          <w:rPrChange w:id="4377" w:author="HP" w:date="2022-11-06T23:21:00Z">
            <w:rPr>
              <w:rFonts w:ascii="Times" w:hAnsi="Times" w:cs="Times New Roman"/>
              <w:color w:val="000000"/>
            </w:rPr>
          </w:rPrChange>
        </w:rPr>
        <w:t>, S.</w:t>
      </w:r>
      <w:ins w:id="4378" w:author="HP" w:date="2022-11-10T22:46:00Z">
        <w:r w:rsidR="002C1D46">
          <w:rPr>
            <w:rFonts w:ascii="Times New Roman" w:hAnsi="Times New Roman" w:cs="Times New Roman"/>
            <w:color w:val="000000"/>
            <w:lang w:val="en-GB"/>
          </w:rPr>
          <w:t>,</w:t>
        </w:r>
      </w:ins>
      <w:r w:rsidRPr="00547FEA">
        <w:rPr>
          <w:rFonts w:ascii="Times New Roman" w:hAnsi="Times New Roman" w:cs="Times New Roman"/>
          <w:color w:val="000000"/>
          <w:lang w:val="en-GB"/>
          <w:rPrChange w:id="4379" w:author="HP" w:date="2022-11-06T23:21:00Z">
            <w:rPr>
              <w:rFonts w:ascii="Times" w:hAnsi="Times" w:cs="Times New Roman"/>
              <w:color w:val="000000"/>
            </w:rPr>
          </w:rPrChange>
        </w:rPr>
        <w:t xml:space="preserve"> &amp; </w:t>
      </w:r>
      <w:proofErr w:type="spellStart"/>
      <w:r w:rsidRPr="00547FEA">
        <w:rPr>
          <w:rFonts w:ascii="Times New Roman" w:hAnsi="Times New Roman" w:cs="Times New Roman"/>
          <w:color w:val="000000"/>
          <w:lang w:val="en-GB"/>
          <w:rPrChange w:id="4380" w:author="HP" w:date="2022-11-06T23:21:00Z">
            <w:rPr>
              <w:rFonts w:ascii="Times" w:hAnsi="Times" w:cs="Times New Roman"/>
              <w:color w:val="000000"/>
            </w:rPr>
          </w:rPrChange>
        </w:rPr>
        <w:t>Nhano</w:t>
      </w:r>
      <w:proofErr w:type="spellEnd"/>
      <w:r w:rsidRPr="00547FEA">
        <w:rPr>
          <w:rFonts w:ascii="Times New Roman" w:hAnsi="Times New Roman" w:cs="Times New Roman"/>
          <w:color w:val="000000"/>
          <w:lang w:val="en-GB"/>
          <w:rPrChange w:id="4381" w:author="HP" w:date="2022-11-06T23:21:00Z">
            <w:rPr>
              <w:rFonts w:ascii="Times" w:hAnsi="Times" w:cs="Times New Roman"/>
              <w:color w:val="000000"/>
            </w:rPr>
          </w:rPrChange>
        </w:rPr>
        <w:t>, G.</w:t>
      </w:r>
      <w:ins w:id="4382" w:author="HP" w:date="2022-11-10T22:46:00Z">
        <w:r w:rsidR="002C1D46">
          <w:rPr>
            <w:rFonts w:ascii="Times New Roman" w:hAnsi="Times New Roman" w:cs="Times New Roman"/>
            <w:color w:val="000000"/>
            <w:lang w:val="en-GB"/>
          </w:rPr>
          <w:t xml:space="preserve"> </w:t>
        </w:r>
      </w:ins>
      <w:r w:rsidRPr="00547FEA">
        <w:rPr>
          <w:rFonts w:ascii="Times New Roman" w:hAnsi="Times New Roman" w:cs="Times New Roman"/>
          <w:color w:val="000000"/>
          <w:lang w:val="en-GB"/>
          <w:rPrChange w:id="4383" w:author="HP" w:date="2022-11-06T23:21:00Z">
            <w:rPr>
              <w:rFonts w:ascii="Times" w:hAnsi="Times" w:cs="Times New Roman"/>
              <w:color w:val="000000"/>
            </w:rPr>
          </w:rPrChange>
        </w:rPr>
        <w:t xml:space="preserve">(2021). Access to weather forecasting and early warning information </w:t>
      </w:r>
      <w:del w:id="4384" w:author="HP" w:date="2022-11-06T23:00:00Z">
        <w:r w:rsidRPr="00547FEA" w:rsidDel="009E4BE9">
          <w:rPr>
            <w:rFonts w:ascii="Times New Roman" w:hAnsi="Times New Roman" w:cs="Times New Roman"/>
            <w:color w:val="000000"/>
            <w:lang w:val="en-GB"/>
            <w:rPrChange w:id="4385" w:author="HP" w:date="2022-11-06T23:21:00Z">
              <w:rPr>
                <w:rFonts w:ascii="Times" w:hAnsi="Times" w:cs="Times New Roman"/>
                <w:color w:val="000000"/>
              </w:rPr>
            </w:rPrChange>
          </w:rPr>
          <w:tab/>
        </w:r>
      </w:del>
      <w:r w:rsidRPr="00547FEA">
        <w:rPr>
          <w:rFonts w:ascii="Times New Roman" w:hAnsi="Times New Roman" w:cs="Times New Roman"/>
          <w:color w:val="000000"/>
          <w:lang w:val="en-GB"/>
          <w:rPrChange w:id="4386" w:author="HP" w:date="2022-11-06T23:21:00Z">
            <w:rPr>
              <w:rFonts w:ascii="Times" w:hAnsi="Times" w:cs="Times New Roman"/>
              <w:color w:val="000000"/>
            </w:rPr>
          </w:rPrChange>
        </w:rPr>
        <w:t xml:space="preserve">by communal farmers in </w:t>
      </w:r>
      <w:proofErr w:type="spellStart"/>
      <w:r w:rsidRPr="00547FEA">
        <w:rPr>
          <w:rFonts w:ascii="Times New Roman" w:hAnsi="Times New Roman" w:cs="Times New Roman"/>
          <w:color w:val="000000"/>
          <w:lang w:val="en-GB"/>
          <w:rPrChange w:id="4387" w:author="HP" w:date="2022-11-06T23:21:00Z">
            <w:rPr>
              <w:rFonts w:ascii="Times" w:hAnsi="Times" w:cs="Times New Roman"/>
              <w:color w:val="000000"/>
            </w:rPr>
          </w:rPrChange>
        </w:rPr>
        <w:t>Seke</w:t>
      </w:r>
      <w:proofErr w:type="spellEnd"/>
      <w:r w:rsidRPr="00547FEA">
        <w:rPr>
          <w:rFonts w:ascii="Times New Roman" w:hAnsi="Times New Roman" w:cs="Times New Roman"/>
          <w:color w:val="000000"/>
          <w:lang w:val="en-GB"/>
          <w:rPrChange w:id="4388" w:author="HP" w:date="2022-11-06T23:21:00Z">
            <w:rPr>
              <w:rFonts w:ascii="Times" w:hAnsi="Times" w:cs="Times New Roman"/>
              <w:color w:val="000000"/>
            </w:rPr>
          </w:rPrChange>
        </w:rPr>
        <w:t xml:space="preserve"> and </w:t>
      </w:r>
      <w:proofErr w:type="spellStart"/>
      <w:r w:rsidRPr="00547FEA">
        <w:rPr>
          <w:rFonts w:ascii="Times New Roman" w:hAnsi="Times New Roman" w:cs="Times New Roman"/>
          <w:color w:val="000000"/>
          <w:lang w:val="en-GB"/>
          <w:rPrChange w:id="4389" w:author="HP" w:date="2022-11-06T23:21:00Z">
            <w:rPr>
              <w:rFonts w:ascii="Times" w:hAnsi="Times" w:cs="Times New Roman"/>
              <w:color w:val="000000"/>
            </w:rPr>
          </w:rPrChange>
        </w:rPr>
        <w:t>Murewa</w:t>
      </w:r>
      <w:proofErr w:type="spellEnd"/>
      <w:r w:rsidRPr="00547FEA">
        <w:rPr>
          <w:rFonts w:ascii="Times New Roman" w:hAnsi="Times New Roman" w:cs="Times New Roman"/>
          <w:color w:val="000000"/>
          <w:lang w:val="en-GB"/>
          <w:rPrChange w:id="4390" w:author="HP" w:date="2022-11-06T23:21:00Z">
            <w:rPr>
              <w:rFonts w:ascii="Times" w:hAnsi="Times" w:cs="Times New Roman"/>
              <w:color w:val="000000"/>
            </w:rPr>
          </w:rPrChange>
        </w:rPr>
        <w:t xml:space="preserve"> districts, Zimbabwe. </w:t>
      </w:r>
      <w:r w:rsidRPr="00547FEA">
        <w:rPr>
          <w:rFonts w:ascii="Times New Roman" w:hAnsi="Times New Roman" w:cs="Times New Roman"/>
          <w:i/>
          <w:iCs/>
          <w:color w:val="000000"/>
          <w:lang w:val="en-GB"/>
          <w:rPrChange w:id="4391" w:author="HP" w:date="2022-11-06T23:21:00Z">
            <w:rPr>
              <w:rFonts w:ascii="Times" w:hAnsi="Times" w:cs="Times New Roman"/>
              <w:i/>
              <w:iCs/>
              <w:color w:val="000000"/>
            </w:rPr>
          </w:rPrChange>
        </w:rPr>
        <w:t xml:space="preserve">Journal of Human </w:t>
      </w:r>
      <w:del w:id="4392" w:author="HP" w:date="2022-11-06T23:00:00Z">
        <w:r w:rsidRPr="00547FEA" w:rsidDel="009E4BE9">
          <w:rPr>
            <w:rFonts w:ascii="Times New Roman" w:hAnsi="Times New Roman" w:cs="Times New Roman"/>
            <w:color w:val="000000"/>
            <w:lang w:val="en-GB"/>
            <w:rPrChange w:id="4393" w:author="HP" w:date="2022-11-06T23:21:00Z">
              <w:rPr>
                <w:rFonts w:ascii="Times" w:hAnsi="Times" w:cs="Times New Roman"/>
                <w:color w:val="000000"/>
              </w:rPr>
            </w:rPrChange>
          </w:rPr>
          <w:delText xml:space="preserve"> </w:delText>
        </w:r>
        <w:r w:rsidRPr="00547FEA" w:rsidDel="009E4BE9">
          <w:rPr>
            <w:rFonts w:ascii="Times New Roman" w:hAnsi="Times New Roman" w:cs="Times New Roman"/>
            <w:color w:val="000000"/>
            <w:lang w:val="en-GB"/>
            <w:rPrChange w:id="4394" w:author="HP" w:date="2022-11-06T23:21:00Z">
              <w:rPr>
                <w:rFonts w:ascii="Times" w:hAnsi="Times" w:cs="Times New Roman"/>
                <w:color w:val="000000"/>
              </w:rPr>
            </w:rPrChange>
          </w:rPr>
          <w:tab/>
        </w:r>
      </w:del>
      <w:r w:rsidRPr="00547FEA">
        <w:rPr>
          <w:rFonts w:ascii="Times New Roman" w:hAnsi="Times New Roman" w:cs="Times New Roman"/>
          <w:i/>
          <w:color w:val="000000"/>
          <w:lang w:val="en-GB"/>
          <w:rPrChange w:id="4395" w:author="HP" w:date="2022-11-06T23:21:00Z">
            <w:rPr>
              <w:rFonts w:ascii="Times" w:hAnsi="Times" w:cs="Times New Roman"/>
              <w:i/>
              <w:color w:val="000000"/>
            </w:rPr>
          </w:rPrChange>
        </w:rPr>
        <w:t>Ecology</w:t>
      </w:r>
      <w:r w:rsidR="00D60541" w:rsidRPr="00547FEA">
        <w:rPr>
          <w:rFonts w:ascii="Times New Roman" w:hAnsi="Times New Roman" w:cs="Times New Roman"/>
          <w:i/>
          <w:color w:val="000000"/>
          <w:lang w:val="en-GB"/>
          <w:rPrChange w:id="4396" w:author="HP" w:date="2022-11-06T23:21:00Z">
            <w:rPr>
              <w:rFonts w:ascii="Times" w:hAnsi="Times" w:cs="Times New Roman"/>
              <w:i/>
              <w:color w:val="000000"/>
            </w:rPr>
          </w:rPrChange>
        </w:rPr>
        <w:t>,</w:t>
      </w:r>
      <w:r w:rsidRPr="00547FEA">
        <w:rPr>
          <w:rFonts w:ascii="Times New Roman" w:hAnsi="Times New Roman" w:cs="Times New Roman"/>
          <w:i/>
          <w:color w:val="000000"/>
          <w:lang w:val="en-GB"/>
          <w:rPrChange w:id="4397" w:author="HP" w:date="2022-11-06T23:21:00Z">
            <w:rPr>
              <w:rFonts w:ascii="Times" w:hAnsi="Times" w:cs="Times New Roman"/>
              <w:i/>
              <w:color w:val="000000"/>
            </w:rPr>
          </w:rPrChange>
        </w:rPr>
        <w:t xml:space="preserve"> </w:t>
      </w:r>
      <w:del w:id="4398" w:author="HP" w:date="2022-11-06T23:00:00Z">
        <w:r w:rsidRPr="00547FEA" w:rsidDel="009E4BE9">
          <w:rPr>
            <w:rFonts w:ascii="Times New Roman" w:hAnsi="Times New Roman" w:cs="Times New Roman"/>
            <w:color w:val="000000"/>
            <w:lang w:val="en-GB"/>
            <w:rPrChange w:id="4399" w:author="HP" w:date="2022-11-06T23:21:00Z">
              <w:rPr>
                <w:rFonts w:ascii="Times" w:hAnsi="Times" w:cs="Times New Roman"/>
                <w:color w:val="000000"/>
              </w:rPr>
            </w:rPrChange>
          </w:rPr>
          <w:delText xml:space="preserve"> </w:delText>
        </w:r>
      </w:del>
      <w:r w:rsidRPr="002C1D46">
        <w:rPr>
          <w:rFonts w:ascii="Times New Roman" w:hAnsi="Times New Roman" w:cs="Times New Roman"/>
          <w:i/>
          <w:color w:val="000000"/>
          <w:lang w:val="en-GB"/>
          <w:rPrChange w:id="4400" w:author="HP" w:date="2022-11-10T22:46:00Z">
            <w:rPr>
              <w:rFonts w:ascii="Times" w:hAnsi="Times" w:cs="Times New Roman"/>
              <w:color w:val="000000"/>
            </w:rPr>
          </w:rPrChange>
        </w:rPr>
        <w:t>48</w:t>
      </w:r>
      <w:del w:id="4401" w:author="HP" w:date="2022-11-10T22:46:00Z">
        <w:r w:rsidRPr="002C1D46" w:rsidDel="002C1D46">
          <w:rPr>
            <w:rFonts w:ascii="Times New Roman" w:hAnsi="Times New Roman" w:cs="Times New Roman"/>
            <w:i/>
            <w:color w:val="000000"/>
            <w:lang w:val="en-GB"/>
            <w:rPrChange w:id="4402" w:author="HP" w:date="2022-11-10T22:46:00Z">
              <w:rPr>
                <w:rFonts w:ascii="Times" w:hAnsi="Times" w:cs="Times New Roman"/>
                <w:color w:val="000000"/>
              </w:rPr>
            </w:rPrChange>
          </w:rPr>
          <w:delText xml:space="preserve"> </w:delText>
        </w:r>
      </w:del>
      <w:r w:rsidRPr="00547FEA">
        <w:rPr>
          <w:rFonts w:ascii="Times New Roman" w:hAnsi="Times New Roman" w:cs="Times New Roman"/>
          <w:color w:val="000000"/>
          <w:lang w:val="en-GB"/>
          <w:rPrChange w:id="4403" w:author="HP" w:date="2022-11-06T23:21:00Z">
            <w:rPr>
              <w:rFonts w:ascii="Times" w:hAnsi="Times" w:cs="Times New Roman"/>
              <w:color w:val="000000"/>
            </w:rPr>
          </w:rPrChange>
        </w:rPr>
        <w:t>(3), 357</w:t>
      </w:r>
      <w:ins w:id="4404" w:author="HP" w:date="2022-11-10T22:46:00Z">
        <w:r w:rsidR="002C1D46" w:rsidRPr="006E5141">
          <w:rPr>
            <w:rFonts w:ascii="Times New Roman" w:hAnsi="Times New Roman" w:cs="Times New Roman"/>
            <w:color w:val="000000" w:themeColor="text1"/>
            <w:lang w:val="en-GB"/>
          </w:rPr>
          <w:t>–</w:t>
        </w:r>
      </w:ins>
      <w:del w:id="4405" w:author="HP" w:date="2022-11-10T22:46:00Z">
        <w:r w:rsidRPr="00547FEA" w:rsidDel="002C1D46">
          <w:rPr>
            <w:rFonts w:ascii="Times New Roman" w:hAnsi="Times New Roman" w:cs="Times New Roman"/>
            <w:color w:val="000000"/>
            <w:lang w:val="en-GB"/>
            <w:rPrChange w:id="4406" w:author="HP" w:date="2022-11-06T23:21:00Z">
              <w:rPr>
                <w:rFonts w:ascii="Times" w:hAnsi="Times" w:cs="Times New Roman"/>
                <w:color w:val="000000"/>
              </w:rPr>
            </w:rPrChange>
          </w:rPr>
          <w:delText>-</w:delText>
        </w:r>
      </w:del>
      <w:r w:rsidRPr="00547FEA">
        <w:rPr>
          <w:rFonts w:ascii="Times New Roman" w:hAnsi="Times New Roman" w:cs="Times New Roman"/>
          <w:color w:val="000000"/>
          <w:lang w:val="en-GB"/>
          <w:rPrChange w:id="4407" w:author="HP" w:date="2022-11-06T23:21:00Z">
            <w:rPr>
              <w:rFonts w:ascii="Times" w:hAnsi="Times" w:cs="Times New Roman"/>
              <w:color w:val="000000"/>
            </w:rPr>
          </w:rPrChange>
        </w:rPr>
        <w:t>366</w:t>
      </w:r>
      <w:ins w:id="4408" w:author="HP" w:date="2022-11-10T22:46:00Z">
        <w:r w:rsidR="002C1D46">
          <w:rPr>
            <w:rFonts w:ascii="Times New Roman" w:hAnsi="Times New Roman" w:cs="Times New Roman"/>
            <w:color w:val="000000"/>
            <w:lang w:val="en-GB"/>
          </w:rPr>
          <w:t>.</w:t>
        </w:r>
      </w:ins>
      <w:r w:rsidRPr="00547FEA">
        <w:rPr>
          <w:rFonts w:ascii="Times New Roman" w:hAnsi="Times New Roman" w:cs="Times New Roman"/>
          <w:color w:val="000000"/>
          <w:lang w:val="en-GB"/>
          <w:rPrChange w:id="4409" w:author="HP" w:date="2022-11-06T23:21:00Z">
            <w:rPr>
              <w:rFonts w:ascii="Times" w:hAnsi="Times" w:cs="Times New Roman"/>
              <w:color w:val="000000"/>
            </w:rPr>
          </w:rPrChange>
        </w:rPr>
        <w:t xml:space="preserve"> </w:t>
      </w:r>
    </w:p>
    <w:p w14:paraId="196FE87A" w14:textId="764B5332" w:rsidR="007F0F68" w:rsidRPr="00547FEA" w:rsidRDefault="007F0F68">
      <w:pPr>
        <w:autoSpaceDE w:val="0"/>
        <w:autoSpaceDN w:val="0"/>
        <w:adjustRightInd w:val="0"/>
        <w:ind w:left="720" w:hanging="720"/>
        <w:jc w:val="both"/>
        <w:rPr>
          <w:rFonts w:ascii="Times New Roman" w:hAnsi="Times New Roman" w:cs="Times New Roman"/>
          <w:color w:val="000000"/>
          <w:lang w:val="en-GB"/>
          <w:rPrChange w:id="4410" w:author="HP" w:date="2022-11-06T23:21:00Z">
            <w:rPr>
              <w:rFonts w:ascii="Times" w:hAnsi="Times" w:cs="Times New Roman"/>
              <w:color w:val="000000"/>
              <w:sz w:val="23"/>
              <w:szCs w:val="23"/>
            </w:rPr>
          </w:rPrChange>
        </w:rPr>
        <w:pPrChange w:id="4411" w:author="HP" w:date="2022-11-06T23:01:00Z">
          <w:pPr>
            <w:autoSpaceDE w:val="0"/>
            <w:autoSpaceDN w:val="0"/>
            <w:adjustRightInd w:val="0"/>
            <w:jc w:val="both"/>
          </w:pPr>
        </w:pPrChange>
      </w:pPr>
      <w:proofErr w:type="spellStart"/>
      <w:r w:rsidRPr="00547FEA">
        <w:rPr>
          <w:rFonts w:ascii="Times New Roman" w:hAnsi="Times New Roman" w:cs="Times New Roman"/>
          <w:color w:val="000000"/>
          <w:lang w:val="en-GB"/>
          <w:rPrChange w:id="4412" w:author="HP" w:date="2022-11-06T23:21:00Z">
            <w:rPr>
              <w:rFonts w:ascii="Times" w:hAnsi="Times" w:cs="Times New Roman"/>
              <w:color w:val="000000"/>
              <w:sz w:val="23"/>
              <w:szCs w:val="23"/>
            </w:rPr>
          </w:rPrChange>
        </w:rPr>
        <w:t>Mwalu</w:t>
      </w:r>
      <w:r w:rsidR="00866846" w:rsidRPr="00547FEA">
        <w:rPr>
          <w:rFonts w:ascii="Times New Roman" w:hAnsi="Times New Roman" w:cs="Times New Roman"/>
          <w:color w:val="000000"/>
          <w:lang w:val="en-GB"/>
          <w:rPrChange w:id="4413" w:author="HP" w:date="2022-11-06T23:21:00Z">
            <w:rPr>
              <w:rFonts w:ascii="Times" w:hAnsi="Times" w:cs="Times New Roman"/>
              <w:color w:val="000000"/>
              <w:sz w:val="23"/>
              <w:szCs w:val="23"/>
            </w:rPr>
          </w:rPrChange>
        </w:rPr>
        <w:t>s</w:t>
      </w:r>
      <w:r w:rsidRPr="00547FEA">
        <w:rPr>
          <w:rFonts w:ascii="Times New Roman" w:hAnsi="Times New Roman" w:cs="Times New Roman"/>
          <w:color w:val="000000"/>
          <w:lang w:val="en-GB"/>
          <w:rPrChange w:id="4414" w:author="HP" w:date="2022-11-06T23:21:00Z">
            <w:rPr>
              <w:rFonts w:ascii="Times" w:hAnsi="Times" w:cs="Times New Roman"/>
              <w:color w:val="000000"/>
              <w:sz w:val="23"/>
              <w:szCs w:val="23"/>
            </w:rPr>
          </w:rPrChange>
        </w:rPr>
        <w:t>a</w:t>
      </w:r>
      <w:r w:rsidR="00866846" w:rsidRPr="00547FEA">
        <w:rPr>
          <w:rFonts w:ascii="Times New Roman" w:hAnsi="Times New Roman" w:cs="Times New Roman"/>
          <w:color w:val="000000"/>
          <w:lang w:val="en-GB"/>
          <w:rPrChange w:id="4415" w:author="HP" w:date="2022-11-06T23:21:00Z">
            <w:rPr>
              <w:rFonts w:ascii="Times" w:hAnsi="Times" w:cs="Times New Roman"/>
              <w:color w:val="000000"/>
              <w:sz w:val="23"/>
              <w:szCs w:val="23"/>
            </w:rPr>
          </w:rPrChange>
        </w:rPr>
        <w:t>k</w:t>
      </w:r>
      <w:r w:rsidRPr="00547FEA">
        <w:rPr>
          <w:rFonts w:ascii="Times New Roman" w:hAnsi="Times New Roman" w:cs="Times New Roman"/>
          <w:color w:val="000000"/>
          <w:lang w:val="en-GB"/>
          <w:rPrChange w:id="4416" w:author="HP" w:date="2022-11-06T23:21:00Z">
            <w:rPr>
              <w:rFonts w:ascii="Times" w:hAnsi="Times" w:cs="Times New Roman"/>
              <w:color w:val="000000"/>
              <w:sz w:val="23"/>
              <w:szCs w:val="23"/>
            </w:rPr>
          </w:rPrChange>
        </w:rPr>
        <w:t>a</w:t>
      </w:r>
      <w:proofErr w:type="spellEnd"/>
      <w:r w:rsidRPr="00547FEA">
        <w:rPr>
          <w:rFonts w:ascii="Times New Roman" w:hAnsi="Times New Roman" w:cs="Times New Roman"/>
          <w:color w:val="000000"/>
          <w:lang w:val="en-GB"/>
          <w:rPrChange w:id="4417" w:author="HP" w:date="2022-11-06T23:21:00Z">
            <w:rPr>
              <w:rFonts w:ascii="Times" w:hAnsi="Times" w:cs="Times New Roman"/>
              <w:color w:val="000000"/>
              <w:sz w:val="23"/>
              <w:szCs w:val="23"/>
            </w:rPr>
          </w:rPrChange>
        </w:rPr>
        <w:t xml:space="preserve">, N. (2021) Agricultural information sources used for climate change adaptation in </w:t>
      </w:r>
      <w:del w:id="4418" w:author="HP" w:date="2022-11-06T23:01:00Z">
        <w:r w:rsidRPr="00547FEA" w:rsidDel="009E4BE9">
          <w:rPr>
            <w:rFonts w:ascii="Times New Roman" w:hAnsi="Times New Roman" w:cs="Times New Roman"/>
            <w:color w:val="000000"/>
            <w:lang w:val="en-GB"/>
            <w:rPrChange w:id="4419" w:author="HP" w:date="2022-11-06T23:21:00Z">
              <w:rPr>
                <w:rFonts w:ascii="Times" w:hAnsi="Times" w:cs="Times New Roman"/>
                <w:color w:val="000000"/>
                <w:sz w:val="23"/>
                <w:szCs w:val="23"/>
              </w:rPr>
            </w:rPrChange>
          </w:rPr>
          <w:tab/>
        </w:r>
      </w:del>
      <w:r w:rsidRPr="00547FEA">
        <w:rPr>
          <w:rFonts w:ascii="Times New Roman" w:hAnsi="Times New Roman" w:cs="Times New Roman"/>
          <w:color w:val="000000"/>
          <w:lang w:val="en-GB"/>
          <w:rPrChange w:id="4420" w:author="HP" w:date="2022-11-06T23:21:00Z">
            <w:rPr>
              <w:rFonts w:ascii="Times" w:hAnsi="Times" w:cs="Times New Roman"/>
              <w:color w:val="000000"/>
              <w:sz w:val="23"/>
              <w:szCs w:val="23"/>
            </w:rPr>
          </w:rPrChange>
        </w:rPr>
        <w:t>Tanzania</w:t>
      </w:r>
      <w:del w:id="4421" w:author="HP" w:date="2022-11-10T22:48:00Z">
        <w:r w:rsidRPr="00547FEA" w:rsidDel="002C1D46">
          <w:rPr>
            <w:rFonts w:ascii="Times New Roman" w:hAnsi="Times New Roman" w:cs="Times New Roman"/>
            <w:color w:val="000000"/>
            <w:lang w:val="en-GB"/>
            <w:rPrChange w:id="4422" w:author="HP" w:date="2022-11-06T23:21:00Z">
              <w:rPr>
                <w:rFonts w:ascii="Times" w:hAnsi="Times" w:cs="Times New Roman"/>
                <w:color w:val="000000"/>
                <w:sz w:val="23"/>
                <w:szCs w:val="23"/>
              </w:rPr>
            </w:rPrChange>
          </w:rPr>
          <w:delText>"</w:delText>
        </w:r>
      </w:del>
      <w:r w:rsidRPr="00547FEA">
        <w:rPr>
          <w:rFonts w:ascii="Times New Roman" w:hAnsi="Times New Roman" w:cs="Times New Roman"/>
          <w:color w:val="000000"/>
          <w:lang w:val="en-GB"/>
          <w:rPrChange w:id="4423" w:author="HP" w:date="2022-11-06T23:21:00Z">
            <w:rPr>
              <w:rFonts w:ascii="Times" w:hAnsi="Times" w:cs="Times New Roman"/>
              <w:color w:val="000000"/>
              <w:sz w:val="23"/>
              <w:szCs w:val="23"/>
            </w:rPr>
          </w:rPrChange>
        </w:rPr>
        <w:t xml:space="preserve">. </w:t>
      </w:r>
      <w:r w:rsidRPr="00547FEA">
        <w:rPr>
          <w:rFonts w:ascii="Times New Roman" w:hAnsi="Times New Roman" w:cs="Times New Roman"/>
          <w:i/>
          <w:iCs/>
          <w:color w:val="000000"/>
          <w:lang w:val="en-GB"/>
          <w:rPrChange w:id="4424" w:author="HP" w:date="2022-11-06T23:21:00Z">
            <w:rPr>
              <w:rFonts w:ascii="Times" w:hAnsi="Times" w:cs="Times New Roman"/>
              <w:i/>
              <w:iCs/>
              <w:color w:val="000000"/>
              <w:sz w:val="23"/>
              <w:szCs w:val="23"/>
            </w:rPr>
          </w:rPrChange>
        </w:rPr>
        <w:t>Library Revie</w:t>
      </w:r>
      <w:r w:rsidRPr="00547FEA">
        <w:rPr>
          <w:rFonts w:ascii="Times New Roman" w:hAnsi="Times New Roman" w:cs="Times New Roman"/>
          <w:i/>
          <w:iCs/>
          <w:color w:val="000000" w:themeColor="text1"/>
          <w:lang w:val="en-GB"/>
          <w:rPrChange w:id="4425" w:author="HP" w:date="2022-11-06T23:21:00Z">
            <w:rPr>
              <w:rFonts w:ascii="Times" w:hAnsi="Times" w:cs="Times New Roman"/>
              <w:i/>
              <w:iCs/>
              <w:color w:val="000000" w:themeColor="text1"/>
              <w:sz w:val="23"/>
              <w:szCs w:val="23"/>
            </w:rPr>
          </w:rPrChange>
        </w:rPr>
        <w:t>w</w:t>
      </w:r>
      <w:r w:rsidRPr="00547FEA">
        <w:rPr>
          <w:rFonts w:ascii="Times New Roman" w:hAnsi="Times New Roman" w:cs="Times New Roman"/>
          <w:color w:val="000000" w:themeColor="text1"/>
          <w:lang w:val="en-GB"/>
          <w:rPrChange w:id="4426" w:author="HP" w:date="2022-11-06T23:21:00Z">
            <w:rPr>
              <w:rFonts w:ascii="Times" w:hAnsi="Times" w:cs="Times New Roman"/>
              <w:color w:val="000000" w:themeColor="text1"/>
              <w:sz w:val="23"/>
              <w:szCs w:val="23"/>
            </w:rPr>
          </w:rPrChange>
        </w:rPr>
        <w:t xml:space="preserve">, </w:t>
      </w:r>
      <w:r w:rsidRPr="002C1D46">
        <w:rPr>
          <w:rFonts w:ascii="Times New Roman" w:hAnsi="Times New Roman" w:cs="Times New Roman"/>
          <w:i/>
          <w:color w:val="000000" w:themeColor="text1"/>
          <w:lang w:val="en-GB"/>
          <w:rPrChange w:id="4427" w:author="HP" w:date="2022-11-10T22:48:00Z">
            <w:rPr>
              <w:rFonts w:ascii="Times" w:hAnsi="Times" w:cs="Times New Roman"/>
              <w:color w:val="000000" w:themeColor="text1"/>
              <w:sz w:val="23"/>
              <w:szCs w:val="23"/>
            </w:rPr>
          </w:rPrChange>
        </w:rPr>
        <w:t>62</w:t>
      </w:r>
      <w:del w:id="4428" w:author="HP" w:date="2022-11-10T22:48:00Z">
        <w:r w:rsidRPr="00547FEA" w:rsidDel="002C1D46">
          <w:rPr>
            <w:rFonts w:ascii="Times New Roman" w:hAnsi="Times New Roman" w:cs="Times New Roman"/>
            <w:color w:val="000000" w:themeColor="text1"/>
            <w:lang w:val="en-GB"/>
            <w:rPrChange w:id="4429" w:author="HP" w:date="2022-11-06T23:21:00Z">
              <w:rPr>
                <w:rFonts w:ascii="Times" w:hAnsi="Times" w:cs="Times New Roman"/>
                <w:color w:val="000000" w:themeColor="text1"/>
                <w:sz w:val="23"/>
                <w:szCs w:val="23"/>
              </w:rPr>
            </w:rPrChange>
          </w:rPr>
          <w:delText xml:space="preserve"> </w:delText>
        </w:r>
      </w:del>
      <w:r w:rsidRPr="00547FEA">
        <w:rPr>
          <w:rFonts w:ascii="Times New Roman" w:hAnsi="Times New Roman" w:cs="Times New Roman"/>
          <w:color w:val="000000" w:themeColor="text1"/>
          <w:lang w:val="en-GB"/>
          <w:rPrChange w:id="4430" w:author="HP" w:date="2022-11-06T23:21:00Z">
            <w:rPr>
              <w:rFonts w:ascii="Times" w:hAnsi="Times" w:cs="Times New Roman"/>
              <w:color w:val="000000" w:themeColor="text1"/>
              <w:sz w:val="23"/>
              <w:szCs w:val="23"/>
            </w:rPr>
          </w:rPrChange>
        </w:rPr>
        <w:t>(4), 66</w:t>
      </w:r>
      <w:ins w:id="4431" w:author="HP" w:date="2022-11-10T22:48:00Z">
        <w:r w:rsidR="002C1D46" w:rsidRPr="006E5141">
          <w:rPr>
            <w:rFonts w:ascii="Times New Roman" w:hAnsi="Times New Roman" w:cs="Times New Roman"/>
            <w:color w:val="000000" w:themeColor="text1"/>
            <w:lang w:val="en-GB"/>
          </w:rPr>
          <w:t>–</w:t>
        </w:r>
      </w:ins>
      <w:del w:id="4432" w:author="HP" w:date="2022-11-10T22:48:00Z">
        <w:r w:rsidRPr="00547FEA" w:rsidDel="002C1D46">
          <w:rPr>
            <w:rFonts w:ascii="Times New Roman" w:hAnsi="Times New Roman" w:cs="Times New Roman"/>
            <w:color w:val="000000" w:themeColor="text1"/>
            <w:lang w:val="en-GB"/>
            <w:rPrChange w:id="4433" w:author="HP" w:date="2022-11-06T23:21:00Z">
              <w:rPr>
                <w:rFonts w:ascii="Times" w:hAnsi="Times" w:cs="Times New Roman"/>
                <w:color w:val="000000" w:themeColor="text1"/>
                <w:sz w:val="23"/>
                <w:szCs w:val="23"/>
              </w:rPr>
            </w:rPrChange>
          </w:rPr>
          <w:delText>-</w:delText>
        </w:r>
      </w:del>
      <w:r w:rsidRPr="00547FEA">
        <w:rPr>
          <w:rFonts w:ascii="Times New Roman" w:hAnsi="Times New Roman" w:cs="Times New Roman"/>
          <w:color w:val="000000" w:themeColor="text1"/>
          <w:lang w:val="en-GB"/>
          <w:rPrChange w:id="4434" w:author="HP" w:date="2022-11-06T23:21:00Z">
            <w:rPr>
              <w:rFonts w:ascii="Times" w:hAnsi="Times" w:cs="Times New Roman"/>
              <w:color w:val="000000" w:themeColor="text1"/>
              <w:sz w:val="23"/>
              <w:szCs w:val="23"/>
            </w:rPr>
          </w:rPrChange>
        </w:rPr>
        <w:t xml:space="preserve">292 (https://doi.org/10.1108/LR-12-2011-0096 </w:t>
      </w:r>
      <w:r w:rsidRPr="00547FEA">
        <w:rPr>
          <w:rFonts w:ascii="Times New Roman" w:hAnsi="Times New Roman" w:cs="Times New Roman"/>
          <w:color w:val="000000" w:themeColor="text1"/>
          <w:lang w:val="en-GB"/>
          <w:rPrChange w:id="4435" w:author="HP" w:date="2022-11-06T23:21:00Z">
            <w:rPr>
              <w:rFonts w:ascii="Times" w:hAnsi="Times" w:cs="Times New Roman"/>
              <w:color w:val="000000" w:themeColor="text1"/>
              <w:sz w:val="23"/>
              <w:szCs w:val="23"/>
            </w:rPr>
          </w:rPrChange>
        </w:rPr>
        <w:tab/>
        <w:t>accessed 5.4.2021)</w:t>
      </w:r>
      <w:r w:rsidR="00866846" w:rsidRPr="00547FEA">
        <w:rPr>
          <w:rFonts w:ascii="Times New Roman" w:hAnsi="Times New Roman" w:cs="Times New Roman"/>
          <w:color w:val="000000" w:themeColor="text1"/>
          <w:lang w:val="en-GB"/>
          <w:rPrChange w:id="4436" w:author="HP" w:date="2022-11-06T23:21:00Z">
            <w:rPr>
              <w:rFonts w:ascii="Times" w:hAnsi="Times" w:cs="Times New Roman"/>
              <w:color w:val="000000" w:themeColor="text1"/>
              <w:sz w:val="23"/>
              <w:szCs w:val="23"/>
            </w:rPr>
          </w:rPrChange>
        </w:rPr>
        <w:t>.</w:t>
      </w:r>
    </w:p>
    <w:p w14:paraId="110A468A" w14:textId="43145349" w:rsidR="006F1400" w:rsidRPr="00547FEA" w:rsidRDefault="006F1400">
      <w:pPr>
        <w:pStyle w:val="Default"/>
        <w:ind w:left="720" w:hanging="720"/>
        <w:jc w:val="both"/>
        <w:rPr>
          <w:color w:val="000000" w:themeColor="text1"/>
          <w:lang w:val="en-GB"/>
          <w:rPrChange w:id="4437" w:author="HP" w:date="2022-11-06T23:21:00Z">
            <w:rPr>
              <w:rFonts w:ascii="Times" w:hAnsi="Times"/>
              <w:color w:val="000000" w:themeColor="text1"/>
            </w:rPr>
          </w:rPrChange>
        </w:rPr>
        <w:pPrChange w:id="4438" w:author="HP" w:date="2022-11-06T23:01:00Z">
          <w:pPr>
            <w:pStyle w:val="Default"/>
            <w:jc w:val="both"/>
          </w:pPr>
        </w:pPrChange>
      </w:pPr>
      <w:proofErr w:type="spellStart"/>
      <w:r w:rsidRPr="00547FEA">
        <w:rPr>
          <w:lang w:val="en-GB"/>
          <w:rPrChange w:id="4439" w:author="HP" w:date="2022-11-06T23:21:00Z">
            <w:rPr>
              <w:rFonts w:ascii="Times" w:hAnsi="Times"/>
            </w:rPr>
          </w:rPrChange>
        </w:rPr>
        <w:t>Muema</w:t>
      </w:r>
      <w:proofErr w:type="spellEnd"/>
      <w:r w:rsidRPr="00547FEA">
        <w:rPr>
          <w:lang w:val="en-GB"/>
          <w:rPrChange w:id="4440" w:author="HP" w:date="2022-11-06T23:21:00Z">
            <w:rPr>
              <w:rFonts w:ascii="Times" w:hAnsi="Times"/>
            </w:rPr>
          </w:rPrChange>
        </w:rPr>
        <w:t xml:space="preserve">, E., Mburu, J., </w:t>
      </w:r>
      <w:proofErr w:type="spellStart"/>
      <w:r w:rsidRPr="00547FEA">
        <w:rPr>
          <w:lang w:val="en-GB"/>
          <w:rPrChange w:id="4441" w:author="HP" w:date="2022-11-06T23:21:00Z">
            <w:rPr>
              <w:rFonts w:ascii="Times" w:hAnsi="Times"/>
            </w:rPr>
          </w:rPrChange>
        </w:rPr>
        <w:t>Coulibaly</w:t>
      </w:r>
      <w:proofErr w:type="spellEnd"/>
      <w:r w:rsidRPr="00547FEA">
        <w:rPr>
          <w:lang w:val="en-GB"/>
          <w:rPrChange w:id="4442" w:author="HP" w:date="2022-11-06T23:21:00Z">
            <w:rPr>
              <w:rFonts w:ascii="Times" w:hAnsi="Times"/>
            </w:rPr>
          </w:rPrChange>
        </w:rPr>
        <w:t xml:space="preserve">, J., &amp; </w:t>
      </w:r>
      <w:proofErr w:type="spellStart"/>
      <w:r w:rsidRPr="00547FEA">
        <w:rPr>
          <w:lang w:val="en-GB"/>
          <w:rPrChange w:id="4443" w:author="HP" w:date="2022-11-06T23:21:00Z">
            <w:rPr>
              <w:rFonts w:ascii="Times" w:hAnsi="Times"/>
            </w:rPr>
          </w:rPrChange>
        </w:rPr>
        <w:t>Mutune</w:t>
      </w:r>
      <w:proofErr w:type="spellEnd"/>
      <w:r w:rsidRPr="00547FEA">
        <w:rPr>
          <w:lang w:val="en-GB"/>
          <w:rPrChange w:id="4444" w:author="HP" w:date="2022-11-06T23:21:00Z">
            <w:rPr>
              <w:rFonts w:ascii="Times" w:hAnsi="Times"/>
            </w:rPr>
          </w:rPrChange>
        </w:rPr>
        <w:t xml:space="preserve">, J. (2018). Determinants of access and utilization </w:t>
      </w:r>
      <w:del w:id="4445" w:author="HP" w:date="2022-11-06T23:01:00Z">
        <w:r w:rsidR="007F0F68" w:rsidRPr="00547FEA" w:rsidDel="009E4BE9">
          <w:rPr>
            <w:lang w:val="en-GB"/>
            <w:rPrChange w:id="4446" w:author="HP" w:date="2022-11-06T23:21:00Z">
              <w:rPr>
                <w:rFonts w:ascii="Times" w:hAnsi="Times"/>
              </w:rPr>
            </w:rPrChange>
          </w:rPr>
          <w:tab/>
        </w:r>
      </w:del>
      <w:r w:rsidR="007F0F68" w:rsidRPr="00547FEA">
        <w:rPr>
          <w:lang w:val="en-GB"/>
          <w:rPrChange w:id="4447" w:author="HP" w:date="2022-11-06T23:21:00Z">
            <w:rPr>
              <w:rFonts w:ascii="Times" w:hAnsi="Times"/>
            </w:rPr>
          </w:rPrChange>
        </w:rPr>
        <w:t xml:space="preserve">of seasonal climate information services among smallholder farmers in Makueni County, </w:t>
      </w:r>
      <w:del w:id="4448" w:author="HP" w:date="2022-11-06T23:05:00Z">
        <w:r w:rsidR="007F0F68" w:rsidRPr="00547FEA" w:rsidDel="00527D05">
          <w:rPr>
            <w:lang w:val="en-GB"/>
            <w:rPrChange w:id="4449" w:author="HP" w:date="2022-11-06T23:21:00Z">
              <w:rPr>
                <w:rFonts w:ascii="Times" w:hAnsi="Times"/>
              </w:rPr>
            </w:rPrChange>
          </w:rPr>
          <w:delText xml:space="preserve"> </w:delText>
        </w:r>
      </w:del>
      <w:del w:id="4450" w:author="HP" w:date="2022-11-06T23:01:00Z">
        <w:r w:rsidR="007F0F68" w:rsidRPr="00547FEA" w:rsidDel="009E4BE9">
          <w:rPr>
            <w:lang w:val="en-GB"/>
            <w:rPrChange w:id="4451" w:author="HP" w:date="2022-11-06T23:21:00Z">
              <w:rPr>
                <w:rFonts w:ascii="Times" w:hAnsi="Times"/>
                <w:sz w:val="23"/>
                <w:szCs w:val="23"/>
              </w:rPr>
            </w:rPrChange>
          </w:rPr>
          <w:tab/>
        </w:r>
      </w:del>
      <w:r w:rsidR="007F0F68" w:rsidRPr="00547FEA">
        <w:rPr>
          <w:lang w:val="en-GB"/>
          <w:rPrChange w:id="4452" w:author="HP" w:date="2022-11-06T23:21:00Z">
            <w:rPr>
              <w:rFonts w:ascii="Times" w:hAnsi="Times"/>
              <w:sz w:val="23"/>
              <w:szCs w:val="23"/>
            </w:rPr>
          </w:rPrChange>
        </w:rPr>
        <w:t xml:space="preserve">Kenya. </w:t>
      </w:r>
      <w:proofErr w:type="spellStart"/>
      <w:r w:rsidR="007F0F68" w:rsidRPr="00547FEA">
        <w:rPr>
          <w:i/>
          <w:iCs/>
          <w:lang w:val="en-GB"/>
          <w:rPrChange w:id="4453" w:author="HP" w:date="2022-11-06T23:21:00Z">
            <w:rPr>
              <w:rFonts w:ascii="Times" w:hAnsi="Times"/>
              <w:i/>
              <w:iCs/>
              <w:sz w:val="23"/>
              <w:szCs w:val="23"/>
            </w:rPr>
          </w:rPrChange>
        </w:rPr>
        <w:t>Heliyon</w:t>
      </w:r>
      <w:proofErr w:type="spellEnd"/>
      <w:r w:rsidR="007F0F68" w:rsidRPr="00547FEA">
        <w:rPr>
          <w:lang w:val="en-GB"/>
          <w:rPrChange w:id="4454" w:author="HP" w:date="2022-11-06T23:21:00Z">
            <w:rPr>
              <w:rFonts w:ascii="Times" w:hAnsi="Times"/>
              <w:sz w:val="23"/>
              <w:szCs w:val="23"/>
            </w:rPr>
          </w:rPrChange>
        </w:rPr>
        <w:t xml:space="preserve">, </w:t>
      </w:r>
      <w:r w:rsidR="007F0F68" w:rsidRPr="00FE4C1D">
        <w:rPr>
          <w:i/>
          <w:lang w:val="en-GB"/>
          <w:rPrChange w:id="4455" w:author="HP" w:date="2022-11-10T22:49:00Z">
            <w:rPr>
              <w:rFonts w:ascii="Times" w:hAnsi="Times"/>
              <w:sz w:val="23"/>
              <w:szCs w:val="23"/>
            </w:rPr>
          </w:rPrChange>
        </w:rPr>
        <w:t>4</w:t>
      </w:r>
      <w:r w:rsidR="007F0F68" w:rsidRPr="00547FEA">
        <w:rPr>
          <w:lang w:val="en-GB"/>
          <w:rPrChange w:id="4456" w:author="HP" w:date="2022-11-06T23:21:00Z">
            <w:rPr>
              <w:rFonts w:ascii="Times" w:hAnsi="Times"/>
              <w:sz w:val="23"/>
              <w:szCs w:val="23"/>
            </w:rPr>
          </w:rPrChange>
        </w:rPr>
        <w:t xml:space="preserve">(11), e00889. </w:t>
      </w:r>
      <w:r w:rsidR="007F0F68" w:rsidRPr="00547FEA">
        <w:rPr>
          <w:color w:val="000000" w:themeColor="text1"/>
          <w:lang w:val="en-GB"/>
          <w:rPrChange w:id="4457" w:author="HP" w:date="2022-11-06T23:21:00Z">
            <w:rPr>
              <w:rFonts w:ascii="Times" w:hAnsi="Times"/>
              <w:color w:val="000000" w:themeColor="text1"/>
              <w:sz w:val="23"/>
              <w:szCs w:val="23"/>
            </w:rPr>
          </w:rPrChange>
        </w:rPr>
        <w:t>(</w:t>
      </w:r>
      <w:proofErr w:type="spellStart"/>
      <w:r w:rsidR="007F0F68" w:rsidRPr="00547FEA">
        <w:rPr>
          <w:color w:val="000000" w:themeColor="text1"/>
          <w:lang w:val="en-GB"/>
          <w:rPrChange w:id="4458" w:author="HP" w:date="2022-11-06T23:21:00Z">
            <w:rPr>
              <w:rFonts w:ascii="Times" w:hAnsi="Times"/>
              <w:color w:val="000000" w:themeColor="text1"/>
              <w:sz w:val="23"/>
              <w:szCs w:val="23"/>
            </w:rPr>
          </w:rPrChange>
        </w:rPr>
        <w:t>Doi</w:t>
      </w:r>
      <w:proofErr w:type="spellEnd"/>
      <w:r w:rsidR="007F0F68" w:rsidRPr="00547FEA">
        <w:rPr>
          <w:color w:val="000000" w:themeColor="text1"/>
          <w:lang w:val="en-GB"/>
          <w:rPrChange w:id="4459" w:author="HP" w:date="2022-11-06T23:21:00Z">
            <w:rPr>
              <w:rFonts w:ascii="Times" w:hAnsi="Times"/>
              <w:color w:val="000000" w:themeColor="text1"/>
              <w:sz w:val="23"/>
              <w:szCs w:val="23"/>
            </w:rPr>
          </w:rPrChange>
        </w:rPr>
        <w:t xml:space="preserve">: 10.1016/j.heliyon.2018.e00889 accessed on  </w:t>
      </w:r>
      <w:r w:rsidR="007F0F68" w:rsidRPr="00547FEA">
        <w:rPr>
          <w:color w:val="000000" w:themeColor="text1"/>
          <w:lang w:val="en-GB"/>
          <w:rPrChange w:id="4460" w:author="HP" w:date="2022-11-06T23:21:00Z">
            <w:rPr>
              <w:rFonts w:ascii="Times" w:hAnsi="Times"/>
              <w:color w:val="000000" w:themeColor="text1"/>
              <w:sz w:val="23"/>
              <w:szCs w:val="23"/>
            </w:rPr>
          </w:rPrChange>
        </w:rPr>
        <w:tab/>
        <w:t>18.5.2022).</w:t>
      </w:r>
    </w:p>
    <w:p w14:paraId="05A58D07" w14:textId="66465A76" w:rsidR="007F0F68" w:rsidRPr="00547FEA" w:rsidDel="009E4BE9" w:rsidRDefault="007F0F68" w:rsidP="0054198E">
      <w:pPr>
        <w:autoSpaceDE w:val="0"/>
        <w:autoSpaceDN w:val="0"/>
        <w:adjustRightInd w:val="0"/>
        <w:jc w:val="both"/>
        <w:rPr>
          <w:del w:id="4461" w:author="HP" w:date="2022-11-06T23:01:00Z"/>
          <w:rFonts w:ascii="Times New Roman" w:hAnsi="Times New Roman" w:cs="Times New Roman"/>
          <w:color w:val="000000"/>
          <w:lang w:val="en-GB"/>
        </w:rPr>
      </w:pPr>
    </w:p>
    <w:p w14:paraId="5DB5534E" w14:textId="394E1C2D" w:rsidR="009314AA" w:rsidRPr="00547FEA" w:rsidRDefault="006F1400">
      <w:pPr>
        <w:pStyle w:val="Default"/>
        <w:ind w:left="720" w:hanging="720"/>
        <w:jc w:val="both"/>
        <w:rPr>
          <w:color w:val="000000" w:themeColor="text1"/>
          <w:lang w:val="en-GB"/>
          <w:rPrChange w:id="4462" w:author="HP" w:date="2022-11-06T23:21:00Z">
            <w:rPr>
              <w:rFonts w:ascii="Times" w:hAnsi="Times" w:cs="Arno Pro"/>
              <w:color w:val="000000" w:themeColor="text1"/>
            </w:rPr>
          </w:rPrChange>
        </w:rPr>
        <w:pPrChange w:id="4463" w:author="HP" w:date="2022-11-06T23:01:00Z">
          <w:pPr>
            <w:pStyle w:val="Default"/>
            <w:jc w:val="both"/>
          </w:pPr>
        </w:pPrChange>
      </w:pPr>
      <w:proofErr w:type="spellStart"/>
      <w:r w:rsidRPr="00547FEA">
        <w:rPr>
          <w:color w:val="000000" w:themeColor="text1"/>
          <w:lang w:val="en-GB"/>
          <w:rPrChange w:id="4464" w:author="HP" w:date="2022-11-06T23:21:00Z">
            <w:rPr>
              <w:rFonts w:ascii="Times" w:hAnsi="Times" w:cs="Arno Pro"/>
              <w:color w:val="000000" w:themeColor="text1"/>
            </w:rPr>
          </w:rPrChange>
        </w:rPr>
        <w:t>Mwamfupe</w:t>
      </w:r>
      <w:proofErr w:type="spellEnd"/>
      <w:r w:rsidRPr="00547FEA">
        <w:rPr>
          <w:color w:val="000000" w:themeColor="text1"/>
          <w:lang w:val="en-GB"/>
          <w:rPrChange w:id="4465" w:author="HP" w:date="2022-11-06T23:21:00Z">
            <w:rPr>
              <w:rFonts w:ascii="Times" w:hAnsi="Times" w:cs="Arno Pro"/>
              <w:color w:val="000000" w:themeColor="text1"/>
            </w:rPr>
          </w:rPrChange>
        </w:rPr>
        <w:t xml:space="preserve"> A. O. (2014). Assessment of local perceptions and potential roles of local </w:t>
      </w:r>
      <w:del w:id="4466" w:author="HP" w:date="2022-11-06T23:01:00Z">
        <w:r w:rsidRPr="00547FEA" w:rsidDel="009E4BE9">
          <w:rPr>
            <w:color w:val="000000" w:themeColor="text1"/>
            <w:lang w:val="en-GB"/>
            <w:rPrChange w:id="4467" w:author="HP" w:date="2022-11-06T23:21:00Z">
              <w:rPr>
                <w:rFonts w:ascii="Times" w:hAnsi="Times" w:cs="Arno Pro"/>
                <w:color w:val="000000" w:themeColor="text1"/>
              </w:rPr>
            </w:rPrChange>
          </w:rPr>
          <w:tab/>
        </w:r>
      </w:del>
      <w:r w:rsidRPr="00547FEA">
        <w:rPr>
          <w:color w:val="000000" w:themeColor="text1"/>
          <w:lang w:val="en-GB"/>
          <w:rPrChange w:id="4468" w:author="HP" w:date="2022-11-06T23:21:00Z">
            <w:rPr>
              <w:rFonts w:ascii="Times" w:hAnsi="Times" w:cs="Arno Pro"/>
              <w:color w:val="000000" w:themeColor="text1"/>
            </w:rPr>
          </w:rPrChange>
        </w:rPr>
        <w:t xml:space="preserve">institutions in climate change adaptation in Rufiji </w:t>
      </w:r>
      <w:ins w:id="4469" w:author="HP" w:date="2022-11-10T22:49:00Z">
        <w:r w:rsidR="00FE4C1D">
          <w:rPr>
            <w:color w:val="000000" w:themeColor="text1"/>
            <w:lang w:val="en-GB"/>
          </w:rPr>
          <w:t>D</w:t>
        </w:r>
      </w:ins>
      <w:del w:id="4470" w:author="HP" w:date="2022-11-10T22:49:00Z">
        <w:r w:rsidRPr="00547FEA" w:rsidDel="00FE4C1D">
          <w:rPr>
            <w:color w:val="000000" w:themeColor="text1"/>
            <w:lang w:val="en-GB"/>
            <w:rPrChange w:id="4471" w:author="HP" w:date="2022-11-06T23:21:00Z">
              <w:rPr>
                <w:rFonts w:ascii="Times" w:hAnsi="Times" w:cs="Arno Pro"/>
                <w:color w:val="000000" w:themeColor="text1"/>
              </w:rPr>
            </w:rPrChange>
          </w:rPr>
          <w:delText>d</w:delText>
        </w:r>
      </w:del>
      <w:r w:rsidRPr="00547FEA">
        <w:rPr>
          <w:color w:val="000000" w:themeColor="text1"/>
          <w:lang w:val="en-GB"/>
          <w:rPrChange w:id="4472" w:author="HP" w:date="2022-11-06T23:21:00Z">
            <w:rPr>
              <w:rFonts w:ascii="Times" w:hAnsi="Times" w:cs="Arno Pro"/>
              <w:color w:val="000000" w:themeColor="text1"/>
            </w:rPr>
          </w:rPrChange>
        </w:rPr>
        <w:t>istrict. Tanzania. D</w:t>
      </w:r>
      <w:r w:rsidR="00FF46B6" w:rsidRPr="00547FEA">
        <w:rPr>
          <w:color w:val="000000" w:themeColor="text1"/>
          <w:lang w:val="en-GB"/>
          <w:rPrChange w:id="4473" w:author="HP" w:date="2022-11-06T23:21:00Z">
            <w:rPr>
              <w:rFonts w:ascii="Times" w:hAnsi="Times" w:cs="Arno Pro"/>
              <w:color w:val="000000" w:themeColor="text1"/>
            </w:rPr>
          </w:rPrChange>
        </w:rPr>
        <w:t>octoral</w:t>
      </w:r>
      <w:r w:rsidRPr="00547FEA">
        <w:rPr>
          <w:color w:val="000000" w:themeColor="text1"/>
          <w:lang w:val="en-GB"/>
          <w:rPrChange w:id="4474" w:author="HP" w:date="2022-11-06T23:21:00Z">
            <w:rPr>
              <w:rFonts w:ascii="Times" w:hAnsi="Times" w:cs="Arno Pro"/>
              <w:color w:val="000000" w:themeColor="text1"/>
            </w:rPr>
          </w:rPrChange>
        </w:rPr>
        <w:t xml:space="preserve"> Thesis</w:t>
      </w:r>
      <w:r w:rsidR="00FF46B6" w:rsidRPr="00547FEA">
        <w:rPr>
          <w:color w:val="000000" w:themeColor="text1"/>
          <w:lang w:val="en-GB"/>
          <w:rPrChange w:id="4475" w:author="HP" w:date="2022-11-06T23:21:00Z">
            <w:rPr>
              <w:rFonts w:ascii="Times" w:hAnsi="Times" w:cs="Arno Pro"/>
              <w:color w:val="000000" w:themeColor="text1"/>
            </w:rPr>
          </w:rPrChange>
        </w:rPr>
        <w:t>,</w:t>
      </w:r>
      <w:r w:rsidRPr="00547FEA">
        <w:rPr>
          <w:color w:val="000000" w:themeColor="text1"/>
          <w:lang w:val="en-GB"/>
          <w:rPrChange w:id="4476" w:author="HP" w:date="2022-11-06T23:21:00Z">
            <w:rPr>
              <w:rFonts w:ascii="Times" w:hAnsi="Times" w:cs="Arno Pro"/>
              <w:color w:val="000000" w:themeColor="text1"/>
            </w:rPr>
          </w:rPrChange>
        </w:rPr>
        <w:t xml:space="preserve"> </w:t>
      </w:r>
      <w:del w:id="4477" w:author="HP" w:date="2022-11-06T23:01:00Z">
        <w:r w:rsidR="009314AA" w:rsidRPr="00547FEA" w:rsidDel="009E4BE9">
          <w:rPr>
            <w:color w:val="000000" w:themeColor="text1"/>
            <w:lang w:val="en-GB"/>
            <w:rPrChange w:id="4478" w:author="HP" w:date="2022-11-06T23:21:00Z">
              <w:rPr>
                <w:rFonts w:ascii="Times" w:hAnsi="Times" w:cs="Arno Pro"/>
                <w:color w:val="000000" w:themeColor="text1"/>
              </w:rPr>
            </w:rPrChange>
          </w:rPr>
          <w:tab/>
        </w:r>
      </w:del>
      <w:r w:rsidR="009314AA" w:rsidRPr="00547FEA">
        <w:rPr>
          <w:color w:val="000000" w:themeColor="text1"/>
          <w:lang w:val="en-GB"/>
          <w:rPrChange w:id="4479" w:author="HP" w:date="2022-11-06T23:21:00Z">
            <w:rPr>
              <w:rFonts w:ascii="Times" w:hAnsi="Times" w:cs="Arno Pro"/>
              <w:color w:val="000000" w:themeColor="text1"/>
            </w:rPr>
          </w:rPrChange>
        </w:rPr>
        <w:t>U</w:t>
      </w:r>
      <w:r w:rsidRPr="00547FEA">
        <w:rPr>
          <w:color w:val="000000" w:themeColor="text1"/>
          <w:lang w:val="en-GB"/>
          <w:rPrChange w:id="4480" w:author="HP" w:date="2022-11-06T23:21:00Z">
            <w:rPr>
              <w:rFonts w:ascii="Times" w:hAnsi="Times" w:cs="Arno Pro"/>
              <w:color w:val="000000" w:themeColor="text1"/>
            </w:rPr>
          </w:rPrChange>
        </w:rPr>
        <w:t xml:space="preserve">niversity of Dar </w:t>
      </w:r>
      <w:proofErr w:type="spellStart"/>
      <w:r w:rsidRPr="00547FEA">
        <w:rPr>
          <w:color w:val="000000" w:themeColor="text1"/>
          <w:lang w:val="en-GB"/>
          <w:rPrChange w:id="4481" w:author="HP" w:date="2022-11-06T23:21:00Z">
            <w:rPr>
              <w:rFonts w:ascii="Times" w:hAnsi="Times" w:cs="Arno Pro"/>
              <w:color w:val="000000" w:themeColor="text1"/>
            </w:rPr>
          </w:rPrChange>
        </w:rPr>
        <w:t>es</w:t>
      </w:r>
      <w:proofErr w:type="spellEnd"/>
      <w:r w:rsidRPr="00547FEA">
        <w:rPr>
          <w:color w:val="000000" w:themeColor="text1"/>
          <w:lang w:val="en-GB"/>
          <w:rPrChange w:id="4482" w:author="HP" w:date="2022-11-06T23:21:00Z">
            <w:rPr>
              <w:rFonts w:ascii="Times" w:hAnsi="Times" w:cs="Arno Pro"/>
              <w:color w:val="000000" w:themeColor="text1"/>
            </w:rPr>
          </w:rPrChange>
        </w:rPr>
        <w:t xml:space="preserve"> Salaam.</w:t>
      </w:r>
      <w:r w:rsidR="009314AA" w:rsidRPr="00547FEA">
        <w:rPr>
          <w:color w:val="000000" w:themeColor="text1"/>
          <w:lang w:val="en-GB"/>
          <w:rPrChange w:id="4483" w:author="HP" w:date="2022-11-06T23:21:00Z">
            <w:rPr>
              <w:rFonts w:ascii="Times" w:hAnsi="Times" w:cs="Arno Pro"/>
              <w:color w:val="000000" w:themeColor="text1"/>
            </w:rPr>
          </w:rPrChange>
        </w:rPr>
        <w:t xml:space="preserve"> DSM Campus Repository:   </w:t>
      </w:r>
      <w:del w:id="4484" w:author="HP" w:date="2022-11-06T23:02:00Z">
        <w:r w:rsidR="009314AA" w:rsidRPr="00547FEA" w:rsidDel="009E4BE9">
          <w:rPr>
            <w:color w:val="000000" w:themeColor="text1"/>
            <w:lang w:val="en-GB"/>
            <w:rPrChange w:id="4485" w:author="HP" w:date="2022-11-06T23:21:00Z">
              <w:rPr>
                <w:rFonts w:ascii="Times" w:hAnsi="Times" w:cs="Arno Pro"/>
                <w:color w:val="000000" w:themeColor="text1"/>
              </w:rPr>
            </w:rPrChange>
          </w:rPr>
          <w:tab/>
        </w:r>
      </w:del>
      <w:r w:rsidR="009314AA" w:rsidRPr="00547FEA">
        <w:rPr>
          <w:color w:val="000000" w:themeColor="text1"/>
          <w:lang w:val="en-GB"/>
          <w:rPrChange w:id="4486" w:author="HP" w:date="2022-11-06T23:21:00Z">
            <w:rPr>
              <w:rFonts w:ascii="Times" w:hAnsi="Times" w:cs="Arno Pro"/>
              <w:color w:val="000000" w:themeColor="text1"/>
            </w:rPr>
          </w:rPrChange>
        </w:rPr>
        <w:t>http://repository.udsm.ac.tz:8080/xmlui/</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9314AA" w:rsidRPr="00547FEA" w14:paraId="7F3813EE" w14:textId="77777777" w:rsidTr="009314AA">
        <w:trPr>
          <w:tblCellSpacing w:w="15" w:type="dxa"/>
        </w:trPr>
        <w:tc>
          <w:tcPr>
            <w:tcW w:w="0" w:type="auto"/>
            <w:shd w:val="clear" w:color="auto" w:fill="FFFFFF"/>
            <w:vAlign w:val="center"/>
            <w:hideMark/>
          </w:tcPr>
          <w:p w14:paraId="71F73FCE" w14:textId="0B971543" w:rsidR="009314AA" w:rsidRPr="00547FEA" w:rsidRDefault="009314AA" w:rsidP="009F2C5B">
            <w:pPr>
              <w:rPr>
                <w:rFonts w:ascii="Times New Roman" w:hAnsi="Times New Roman" w:cs="Times New Roman"/>
                <w:b/>
                <w:bCs/>
                <w:color w:val="000000"/>
                <w:lang w:val="en-GB"/>
                <w:rPrChange w:id="4487" w:author="HP" w:date="2022-11-06T23:21:00Z">
                  <w:rPr>
                    <w:rFonts w:ascii="Times" w:hAnsi="Times" w:cs="Arial"/>
                    <w:b/>
                    <w:bCs/>
                    <w:color w:val="000000"/>
                    <w:sz w:val="19"/>
                    <w:szCs w:val="19"/>
                  </w:rPr>
                </w:rPrChange>
              </w:rPr>
            </w:pPr>
          </w:p>
        </w:tc>
      </w:tr>
    </w:tbl>
    <w:p w14:paraId="7DD058F6" w14:textId="049BAB04" w:rsidR="006F1400" w:rsidRPr="00547FEA" w:rsidRDefault="006F1400">
      <w:pPr>
        <w:autoSpaceDE w:val="0"/>
        <w:autoSpaceDN w:val="0"/>
        <w:adjustRightInd w:val="0"/>
        <w:ind w:left="720" w:hanging="720"/>
        <w:jc w:val="both"/>
        <w:rPr>
          <w:ins w:id="4488" w:author="HP" w:date="2022-11-06T22:55:00Z"/>
          <w:rFonts w:ascii="Times New Roman" w:hAnsi="Times New Roman" w:cs="Times New Roman"/>
          <w:color w:val="000000" w:themeColor="text1"/>
          <w:lang w:val="en-GB"/>
          <w:rPrChange w:id="4489" w:author="HP" w:date="2022-11-06T23:21:00Z">
            <w:rPr>
              <w:ins w:id="4490" w:author="HP" w:date="2022-11-06T22:55:00Z"/>
              <w:rFonts w:ascii="Times" w:hAnsi="Times" w:cs="Times New Roman"/>
              <w:color w:val="000000" w:themeColor="text1"/>
            </w:rPr>
          </w:rPrChange>
        </w:rPr>
        <w:pPrChange w:id="4491" w:author="HP" w:date="2022-11-06T23:02:00Z">
          <w:pPr>
            <w:autoSpaceDE w:val="0"/>
            <w:autoSpaceDN w:val="0"/>
            <w:adjustRightInd w:val="0"/>
            <w:jc w:val="both"/>
          </w:pPr>
        </w:pPrChange>
      </w:pPr>
      <w:proofErr w:type="spellStart"/>
      <w:r w:rsidRPr="00547FEA">
        <w:rPr>
          <w:rFonts w:ascii="Times New Roman" w:hAnsi="Times New Roman" w:cs="Times New Roman"/>
          <w:color w:val="000000" w:themeColor="text1"/>
          <w:lang w:val="en-GB"/>
          <w:rPrChange w:id="4492" w:author="HP" w:date="2022-11-06T23:21:00Z">
            <w:rPr>
              <w:rFonts w:ascii="Times" w:hAnsi="Times" w:cs="Times New Roman"/>
              <w:color w:val="000000" w:themeColor="text1"/>
            </w:rPr>
          </w:rPrChange>
        </w:rPr>
        <w:t>Oluwabunmi</w:t>
      </w:r>
      <w:proofErr w:type="spellEnd"/>
      <w:r w:rsidRPr="00547FEA">
        <w:rPr>
          <w:rFonts w:ascii="Times New Roman" w:hAnsi="Times New Roman" w:cs="Times New Roman"/>
          <w:color w:val="000000" w:themeColor="text1"/>
          <w:lang w:val="en-GB"/>
          <w:rPrChange w:id="4493" w:author="HP" w:date="2022-11-06T23:21:00Z">
            <w:rPr>
              <w:rFonts w:ascii="Times" w:hAnsi="Times" w:cs="Times New Roman"/>
              <w:color w:val="000000" w:themeColor="text1"/>
            </w:rPr>
          </w:rPrChange>
        </w:rPr>
        <w:t xml:space="preserve">, O. P. (2019). Information sources and constraints to climate change adaptation </w:t>
      </w:r>
      <w:del w:id="4494" w:author="HP" w:date="2022-11-06T23:02:00Z">
        <w:r w:rsidRPr="00547FEA" w:rsidDel="009E4BE9">
          <w:rPr>
            <w:rFonts w:ascii="Times New Roman" w:hAnsi="Times New Roman" w:cs="Times New Roman"/>
            <w:color w:val="000000" w:themeColor="text1"/>
            <w:lang w:val="en-GB"/>
            <w:rPrChange w:id="4495" w:author="HP" w:date="2022-11-06T23:21:00Z">
              <w:rPr>
                <w:rFonts w:ascii="Times" w:hAnsi="Times" w:cs="Times New Roman"/>
                <w:color w:val="000000" w:themeColor="text1"/>
              </w:rPr>
            </w:rPrChange>
          </w:rPr>
          <w:tab/>
        </w:r>
      </w:del>
      <w:r w:rsidRPr="00547FEA">
        <w:rPr>
          <w:rFonts w:ascii="Times New Roman" w:hAnsi="Times New Roman" w:cs="Times New Roman"/>
          <w:color w:val="000000" w:themeColor="text1"/>
          <w:lang w:val="en-GB"/>
          <w:rPrChange w:id="4496" w:author="HP" w:date="2022-11-06T23:21:00Z">
            <w:rPr>
              <w:rFonts w:ascii="Times" w:hAnsi="Times" w:cs="Times New Roman"/>
              <w:color w:val="000000" w:themeColor="text1"/>
            </w:rPr>
          </w:rPrChange>
        </w:rPr>
        <w:t xml:space="preserve">amongst smallholder farmers in </w:t>
      </w:r>
      <w:proofErr w:type="spellStart"/>
      <w:r w:rsidRPr="00547FEA">
        <w:rPr>
          <w:rFonts w:ascii="Times New Roman" w:hAnsi="Times New Roman" w:cs="Times New Roman"/>
          <w:color w:val="000000" w:themeColor="text1"/>
          <w:lang w:val="en-GB"/>
          <w:rPrChange w:id="4497" w:author="HP" w:date="2022-11-06T23:21:00Z">
            <w:rPr>
              <w:rFonts w:ascii="Times" w:hAnsi="Times" w:cs="Times New Roman"/>
              <w:color w:val="000000" w:themeColor="text1"/>
            </w:rPr>
          </w:rPrChange>
        </w:rPr>
        <w:t>Amathole</w:t>
      </w:r>
      <w:proofErr w:type="spellEnd"/>
      <w:r w:rsidRPr="00547FEA">
        <w:rPr>
          <w:rFonts w:ascii="Times New Roman" w:hAnsi="Times New Roman" w:cs="Times New Roman"/>
          <w:color w:val="000000" w:themeColor="text1"/>
          <w:lang w:val="en-GB"/>
          <w:rPrChange w:id="4498" w:author="HP" w:date="2022-11-06T23:21:00Z">
            <w:rPr>
              <w:rFonts w:ascii="Times" w:hAnsi="Times" w:cs="Times New Roman"/>
              <w:color w:val="000000" w:themeColor="text1"/>
            </w:rPr>
          </w:rPrChange>
        </w:rPr>
        <w:t xml:space="preserve"> District, Eastern Cape Province, South Africa. </w:t>
      </w:r>
      <w:r w:rsidRPr="00547FEA">
        <w:rPr>
          <w:rFonts w:ascii="Times New Roman" w:hAnsi="Times New Roman" w:cs="Times New Roman"/>
          <w:color w:val="000000" w:themeColor="text1"/>
          <w:lang w:val="en-GB"/>
          <w:rPrChange w:id="4499" w:author="HP" w:date="2022-11-06T23:21:00Z">
            <w:rPr>
              <w:rFonts w:ascii="Times" w:hAnsi="Times" w:cs="Times New Roman"/>
              <w:color w:val="000000" w:themeColor="text1"/>
            </w:rPr>
          </w:rPrChange>
        </w:rPr>
        <w:tab/>
      </w:r>
      <w:r w:rsidRPr="00547FEA">
        <w:rPr>
          <w:rFonts w:ascii="Times New Roman" w:hAnsi="Times New Roman" w:cs="Times New Roman"/>
          <w:i/>
          <w:color w:val="000000" w:themeColor="text1"/>
          <w:lang w:val="en-GB"/>
          <w:rPrChange w:id="4500" w:author="HP" w:date="2022-11-06T23:21:00Z">
            <w:rPr>
              <w:rFonts w:ascii="Times" w:hAnsi="Times" w:cs="Times New Roman"/>
              <w:i/>
              <w:color w:val="000000" w:themeColor="text1"/>
            </w:rPr>
          </w:rPrChange>
        </w:rPr>
        <w:t>Journal of Sustainability</w:t>
      </w:r>
      <w:r w:rsidR="00D60541" w:rsidRPr="00547FEA">
        <w:rPr>
          <w:rFonts w:ascii="Times New Roman" w:hAnsi="Times New Roman" w:cs="Times New Roman"/>
          <w:color w:val="000000" w:themeColor="text1"/>
          <w:lang w:val="en-GB"/>
          <w:rPrChange w:id="4501" w:author="HP" w:date="2022-11-06T23:21:00Z">
            <w:rPr>
              <w:rFonts w:ascii="Times" w:hAnsi="Times" w:cs="Times New Roman"/>
              <w:color w:val="000000" w:themeColor="text1"/>
            </w:rPr>
          </w:rPrChange>
        </w:rPr>
        <w:t>,</w:t>
      </w:r>
      <w:r w:rsidRPr="00547FEA">
        <w:rPr>
          <w:rFonts w:ascii="Times New Roman" w:hAnsi="Times New Roman" w:cs="Times New Roman"/>
          <w:color w:val="000000" w:themeColor="text1"/>
          <w:lang w:val="en-GB"/>
          <w:rPrChange w:id="4502" w:author="HP" w:date="2022-11-06T23:21:00Z">
            <w:rPr>
              <w:rFonts w:ascii="Times" w:hAnsi="Times" w:cs="Times New Roman"/>
              <w:color w:val="000000" w:themeColor="text1"/>
            </w:rPr>
          </w:rPrChange>
        </w:rPr>
        <w:t xml:space="preserve"> </w:t>
      </w:r>
      <w:r w:rsidRPr="00FE4C1D">
        <w:rPr>
          <w:rFonts w:ascii="Times New Roman" w:hAnsi="Times New Roman" w:cs="Times New Roman"/>
          <w:i/>
          <w:color w:val="000000" w:themeColor="text1"/>
          <w:lang w:val="en-GB"/>
          <w:rPrChange w:id="4503" w:author="HP" w:date="2022-11-10T22:49:00Z">
            <w:rPr>
              <w:rFonts w:ascii="Times" w:hAnsi="Times" w:cs="Times New Roman"/>
              <w:color w:val="000000" w:themeColor="text1"/>
            </w:rPr>
          </w:rPrChange>
        </w:rPr>
        <w:t>18</w:t>
      </w:r>
      <w:del w:id="4504" w:author="HP" w:date="2022-11-10T22:49:00Z">
        <w:r w:rsidRPr="00547FEA" w:rsidDel="00FE4C1D">
          <w:rPr>
            <w:rFonts w:ascii="Times New Roman" w:hAnsi="Times New Roman" w:cs="Times New Roman"/>
            <w:color w:val="000000" w:themeColor="text1"/>
            <w:lang w:val="en-GB"/>
            <w:rPrChange w:id="4505" w:author="HP" w:date="2022-11-06T23:21:00Z">
              <w:rPr>
                <w:rFonts w:ascii="Times" w:hAnsi="Times" w:cs="Times New Roman"/>
                <w:color w:val="000000" w:themeColor="text1"/>
              </w:rPr>
            </w:rPrChange>
          </w:rPr>
          <w:delText xml:space="preserve"> </w:delText>
        </w:r>
      </w:del>
      <w:r w:rsidRPr="00547FEA">
        <w:rPr>
          <w:rFonts w:ascii="Times New Roman" w:hAnsi="Times New Roman" w:cs="Times New Roman"/>
          <w:color w:val="000000" w:themeColor="text1"/>
          <w:lang w:val="en-GB"/>
          <w:rPrChange w:id="4506" w:author="HP" w:date="2022-11-06T23:21:00Z">
            <w:rPr>
              <w:rFonts w:ascii="Times" w:hAnsi="Times" w:cs="Times New Roman"/>
              <w:color w:val="000000" w:themeColor="text1"/>
            </w:rPr>
          </w:rPrChange>
        </w:rPr>
        <w:t>(1), 70</w:t>
      </w:r>
      <w:ins w:id="4507" w:author="HP" w:date="2022-11-10T22:49:00Z">
        <w:r w:rsidR="00FE4C1D" w:rsidRPr="006E5141">
          <w:rPr>
            <w:rFonts w:ascii="Times New Roman" w:hAnsi="Times New Roman" w:cs="Times New Roman"/>
            <w:color w:val="000000" w:themeColor="text1"/>
            <w:lang w:val="en-GB"/>
          </w:rPr>
          <w:t>–</w:t>
        </w:r>
      </w:ins>
      <w:del w:id="4508" w:author="HP" w:date="2022-11-10T22:49:00Z">
        <w:r w:rsidRPr="00547FEA" w:rsidDel="00FE4C1D">
          <w:rPr>
            <w:rFonts w:ascii="Times New Roman" w:hAnsi="Times New Roman" w:cs="Times New Roman"/>
            <w:color w:val="000000" w:themeColor="text1"/>
            <w:lang w:val="en-GB"/>
            <w:rPrChange w:id="4509" w:author="HP" w:date="2022-11-06T23:21:00Z">
              <w:rPr>
                <w:rFonts w:ascii="Times" w:hAnsi="Times" w:cs="Times New Roman"/>
                <w:color w:val="000000" w:themeColor="text1"/>
              </w:rPr>
            </w:rPrChange>
          </w:rPr>
          <w:delText>-</w:delText>
        </w:r>
      </w:del>
      <w:r w:rsidRPr="00547FEA">
        <w:rPr>
          <w:rFonts w:ascii="Times New Roman" w:hAnsi="Times New Roman" w:cs="Times New Roman"/>
          <w:color w:val="000000" w:themeColor="text1"/>
          <w:lang w:val="en-GB"/>
          <w:rPrChange w:id="4510" w:author="HP" w:date="2022-11-06T23:21:00Z">
            <w:rPr>
              <w:rFonts w:ascii="Times" w:hAnsi="Times" w:cs="Times New Roman"/>
              <w:color w:val="000000" w:themeColor="text1"/>
            </w:rPr>
          </w:rPrChange>
        </w:rPr>
        <w:t>88.</w:t>
      </w:r>
    </w:p>
    <w:p w14:paraId="554BB35C" w14:textId="075E0B4D" w:rsidR="009E4BE9" w:rsidRPr="00547FEA" w:rsidRDefault="009E4BE9">
      <w:pPr>
        <w:autoSpaceDE w:val="0"/>
        <w:autoSpaceDN w:val="0"/>
        <w:adjustRightInd w:val="0"/>
        <w:ind w:left="720" w:hanging="720"/>
        <w:jc w:val="both"/>
        <w:rPr>
          <w:moveTo w:id="4511" w:author="HP" w:date="2022-11-06T22:55:00Z"/>
          <w:rFonts w:ascii="Times New Roman" w:hAnsi="Times New Roman" w:cs="Times New Roman"/>
          <w:color w:val="000000" w:themeColor="text1"/>
          <w:lang w:val="en-GB"/>
          <w:rPrChange w:id="4512" w:author="HP" w:date="2022-11-06T23:21:00Z">
            <w:rPr>
              <w:moveTo w:id="4513" w:author="HP" w:date="2022-11-06T22:55:00Z"/>
              <w:rFonts w:cs="Arno Pro"/>
              <w:color w:val="000000" w:themeColor="text1"/>
            </w:rPr>
          </w:rPrChange>
        </w:rPr>
        <w:pPrChange w:id="4514" w:author="HP" w:date="2022-11-06T23:02:00Z">
          <w:pPr>
            <w:autoSpaceDE w:val="0"/>
            <w:autoSpaceDN w:val="0"/>
            <w:adjustRightInd w:val="0"/>
            <w:jc w:val="both"/>
          </w:pPr>
        </w:pPrChange>
      </w:pPr>
      <w:moveToRangeStart w:id="4515" w:author="HP" w:date="2022-11-06T22:55:00Z" w:name="move118667772"/>
      <w:proofErr w:type="spellStart"/>
      <w:moveTo w:id="4516" w:author="HP" w:date="2022-11-06T22:55:00Z">
        <w:r w:rsidRPr="00547FEA">
          <w:rPr>
            <w:rFonts w:ascii="Times New Roman" w:hAnsi="Times New Roman" w:cs="Times New Roman"/>
            <w:color w:val="000000"/>
            <w:lang w:val="en-GB"/>
            <w:rPrChange w:id="4517" w:author="HP" w:date="2022-11-06T23:21:00Z">
              <w:rPr>
                <w:rFonts w:ascii="Times" w:hAnsi="Times" w:cs="Times New Roman"/>
                <w:color w:val="000000"/>
              </w:rPr>
            </w:rPrChange>
          </w:rPr>
          <w:t>Oyekale</w:t>
        </w:r>
        <w:proofErr w:type="spellEnd"/>
        <w:r w:rsidRPr="00547FEA">
          <w:rPr>
            <w:rFonts w:ascii="Times New Roman" w:hAnsi="Times New Roman" w:cs="Times New Roman"/>
            <w:color w:val="000000"/>
            <w:lang w:val="en-GB"/>
            <w:rPrChange w:id="4518" w:author="HP" w:date="2022-11-06T23:21:00Z">
              <w:rPr>
                <w:rFonts w:ascii="Times" w:hAnsi="Times" w:cs="Times New Roman"/>
                <w:color w:val="000000"/>
              </w:rPr>
            </w:rPrChange>
          </w:rPr>
          <w:t xml:space="preserve">, A. S. (2015). Factors explaining farm households’ access to and utilization of extreme </w:t>
        </w:r>
        <w:del w:id="4519" w:author="HP" w:date="2022-11-10T22:50:00Z">
          <w:r w:rsidRPr="00547FEA" w:rsidDel="00FE4C1D">
            <w:rPr>
              <w:rFonts w:ascii="Times New Roman" w:hAnsi="Times New Roman" w:cs="Times New Roman"/>
              <w:color w:val="000000"/>
              <w:lang w:val="en-GB"/>
              <w:rPrChange w:id="4520" w:author="HP" w:date="2022-11-06T23:21:00Z">
                <w:rPr>
                  <w:rFonts w:ascii="Times" w:hAnsi="Times" w:cs="Times New Roman"/>
                  <w:color w:val="000000"/>
                </w:rPr>
              </w:rPrChange>
            </w:rPr>
            <w:delText xml:space="preserve"> </w:delText>
          </w:r>
        </w:del>
        <w:del w:id="4521" w:author="HP" w:date="2022-11-06T23:02:00Z">
          <w:r w:rsidRPr="00547FEA" w:rsidDel="009E4BE9">
            <w:rPr>
              <w:rFonts w:ascii="Times New Roman" w:hAnsi="Times New Roman" w:cs="Times New Roman"/>
              <w:lang w:val="en-GB"/>
              <w:rPrChange w:id="4522" w:author="HP" w:date="2022-11-06T23:21:00Z">
                <w:rPr/>
              </w:rPrChange>
            </w:rPr>
            <w:tab/>
          </w:r>
        </w:del>
        <w:r w:rsidRPr="00547FEA">
          <w:rPr>
            <w:rFonts w:ascii="Times New Roman" w:hAnsi="Times New Roman" w:cs="Times New Roman"/>
            <w:lang w:val="en-GB"/>
            <w:rPrChange w:id="4523" w:author="HP" w:date="2022-11-06T23:21:00Z">
              <w:rPr>
                <w:rFonts w:ascii="Times" w:hAnsi="Times"/>
              </w:rPr>
            </w:rPrChange>
          </w:rPr>
          <w:t xml:space="preserve">Climate access in Sub-Saharan Africa (SSA). </w:t>
        </w:r>
        <w:r w:rsidRPr="00547FEA">
          <w:rPr>
            <w:rFonts w:ascii="Times New Roman" w:hAnsi="Times New Roman" w:cs="Times New Roman"/>
            <w:i/>
            <w:iCs/>
            <w:lang w:val="en-GB"/>
            <w:rPrChange w:id="4524" w:author="HP" w:date="2022-11-06T23:21:00Z">
              <w:rPr>
                <w:rFonts w:ascii="Times" w:hAnsi="Times"/>
                <w:i/>
                <w:iCs/>
              </w:rPr>
            </w:rPrChange>
          </w:rPr>
          <w:t>Environmental Economics</w:t>
        </w:r>
        <w:r w:rsidRPr="00547FEA">
          <w:rPr>
            <w:rFonts w:ascii="Times New Roman" w:hAnsi="Times New Roman" w:cs="Times New Roman"/>
            <w:lang w:val="en-GB"/>
            <w:rPrChange w:id="4525" w:author="HP" w:date="2022-11-06T23:21:00Z">
              <w:rPr>
                <w:rFonts w:ascii="Times" w:hAnsi="Times"/>
              </w:rPr>
            </w:rPrChange>
          </w:rPr>
          <w:t xml:space="preserve">, </w:t>
        </w:r>
        <w:r w:rsidRPr="00FE4C1D">
          <w:rPr>
            <w:rFonts w:ascii="Times New Roman" w:hAnsi="Times New Roman" w:cs="Times New Roman"/>
            <w:i/>
            <w:lang w:val="en-GB"/>
            <w:rPrChange w:id="4526" w:author="HP" w:date="2022-11-10T22:50:00Z">
              <w:rPr>
                <w:rFonts w:ascii="Times" w:hAnsi="Times"/>
              </w:rPr>
            </w:rPrChange>
          </w:rPr>
          <w:t>6</w:t>
        </w:r>
        <w:r w:rsidRPr="00547FEA">
          <w:rPr>
            <w:rFonts w:ascii="Times New Roman" w:hAnsi="Times New Roman" w:cs="Times New Roman"/>
            <w:lang w:val="en-GB"/>
            <w:rPrChange w:id="4527" w:author="HP" w:date="2022-11-06T23:21:00Z">
              <w:rPr>
                <w:rFonts w:ascii="Times" w:hAnsi="Times"/>
              </w:rPr>
            </w:rPrChange>
          </w:rPr>
          <w:t>(1), 91</w:t>
        </w:r>
      </w:moveTo>
      <w:ins w:id="4528" w:author="HP" w:date="2022-11-10T22:50:00Z">
        <w:r w:rsidR="00FE4C1D" w:rsidRPr="006E5141">
          <w:rPr>
            <w:rFonts w:ascii="Times New Roman" w:hAnsi="Times New Roman" w:cs="Times New Roman"/>
            <w:color w:val="000000" w:themeColor="text1"/>
            <w:lang w:val="en-GB"/>
          </w:rPr>
          <w:t>–</w:t>
        </w:r>
      </w:ins>
      <w:moveTo w:id="4529" w:author="HP" w:date="2022-11-06T22:55:00Z">
        <w:del w:id="4530" w:author="HP" w:date="2022-11-10T22:50:00Z">
          <w:r w:rsidRPr="00547FEA" w:rsidDel="00FE4C1D">
            <w:rPr>
              <w:rFonts w:ascii="Times New Roman" w:hAnsi="Times New Roman" w:cs="Times New Roman"/>
              <w:lang w:val="en-GB"/>
              <w:rPrChange w:id="4531" w:author="HP" w:date="2022-11-06T23:21:00Z">
                <w:rPr>
                  <w:rFonts w:ascii="Times" w:hAnsi="Times"/>
                </w:rPr>
              </w:rPrChange>
            </w:rPr>
            <w:delText>-</w:delText>
          </w:r>
        </w:del>
        <w:r w:rsidRPr="00547FEA">
          <w:rPr>
            <w:rFonts w:ascii="Times New Roman" w:hAnsi="Times New Roman" w:cs="Times New Roman"/>
            <w:lang w:val="en-GB"/>
            <w:rPrChange w:id="4532" w:author="HP" w:date="2022-11-06T23:21:00Z">
              <w:rPr>
                <w:rFonts w:ascii="Times" w:hAnsi="Times"/>
              </w:rPr>
            </w:rPrChange>
          </w:rPr>
          <w:t>103.</w:t>
        </w:r>
      </w:moveTo>
    </w:p>
    <w:moveToRangeEnd w:id="4515"/>
    <w:p w14:paraId="36397509" w14:textId="38865968" w:rsidR="009E4BE9" w:rsidRPr="00547FEA" w:rsidDel="009E4BE9" w:rsidRDefault="009E4BE9" w:rsidP="006B1A0E">
      <w:pPr>
        <w:autoSpaceDE w:val="0"/>
        <w:autoSpaceDN w:val="0"/>
        <w:adjustRightInd w:val="0"/>
        <w:jc w:val="both"/>
        <w:rPr>
          <w:del w:id="4533" w:author="HP" w:date="2022-11-06T23:02:00Z"/>
          <w:rFonts w:ascii="Times New Roman" w:hAnsi="Times New Roman" w:cs="Times New Roman"/>
          <w:color w:val="000000" w:themeColor="text1"/>
          <w:lang w:val="en-GB"/>
          <w:rPrChange w:id="4534" w:author="HP" w:date="2022-11-06T23:21:00Z">
            <w:rPr>
              <w:del w:id="4535" w:author="HP" w:date="2022-11-06T23:02:00Z"/>
              <w:rFonts w:ascii="Times" w:hAnsi="Times" w:cs="Times New Roman"/>
              <w:color w:val="000000" w:themeColor="text1"/>
            </w:rPr>
          </w:rPrChange>
        </w:rPr>
      </w:pPr>
    </w:p>
    <w:p w14:paraId="3CF1C66F" w14:textId="7A541DE6" w:rsidR="006F1400" w:rsidRPr="00547FEA" w:rsidRDefault="006F1400">
      <w:pPr>
        <w:autoSpaceDE w:val="0"/>
        <w:autoSpaceDN w:val="0"/>
        <w:adjustRightInd w:val="0"/>
        <w:ind w:left="720" w:hanging="720"/>
        <w:jc w:val="both"/>
        <w:rPr>
          <w:rFonts w:ascii="Times New Roman" w:hAnsi="Times New Roman" w:cs="Times New Roman"/>
          <w:lang w:val="en-GB"/>
          <w:rPrChange w:id="4536" w:author="HP" w:date="2022-11-06T23:21:00Z">
            <w:rPr>
              <w:rFonts w:ascii="Times" w:hAnsi="Times"/>
            </w:rPr>
          </w:rPrChange>
        </w:rPr>
        <w:pPrChange w:id="4537" w:author="HP" w:date="2022-11-06T23:02:00Z">
          <w:pPr>
            <w:autoSpaceDE w:val="0"/>
            <w:autoSpaceDN w:val="0"/>
            <w:adjustRightInd w:val="0"/>
            <w:jc w:val="both"/>
          </w:pPr>
        </w:pPrChange>
      </w:pPr>
      <w:r w:rsidRPr="00547FEA">
        <w:rPr>
          <w:rFonts w:ascii="Times New Roman" w:hAnsi="Times New Roman" w:cs="Times New Roman"/>
          <w:color w:val="000000"/>
          <w:lang w:val="en-GB"/>
          <w:rPrChange w:id="4538" w:author="HP" w:date="2022-11-06T23:21:00Z">
            <w:rPr>
              <w:rFonts w:ascii="Times" w:hAnsi="Times" w:cs="Times New Roman"/>
              <w:color w:val="000000"/>
            </w:rPr>
          </w:rPrChange>
        </w:rPr>
        <w:t>Paavola, J. (20</w:t>
      </w:r>
      <w:r w:rsidR="005338C7" w:rsidRPr="00547FEA">
        <w:rPr>
          <w:rFonts w:ascii="Times New Roman" w:hAnsi="Times New Roman" w:cs="Times New Roman"/>
          <w:color w:val="000000"/>
          <w:lang w:val="en-GB"/>
          <w:rPrChange w:id="4539" w:author="HP" w:date="2022-11-06T23:21:00Z">
            <w:rPr>
              <w:rFonts w:ascii="Times" w:hAnsi="Times" w:cs="Times New Roman"/>
              <w:color w:val="000000"/>
            </w:rPr>
          </w:rPrChange>
        </w:rPr>
        <w:t>1</w:t>
      </w:r>
      <w:r w:rsidR="003A0F58" w:rsidRPr="00547FEA">
        <w:rPr>
          <w:rFonts w:ascii="Times New Roman" w:hAnsi="Times New Roman" w:cs="Times New Roman"/>
          <w:color w:val="000000"/>
          <w:lang w:val="en-GB"/>
          <w:rPrChange w:id="4540" w:author="HP" w:date="2022-11-06T23:21:00Z">
            <w:rPr>
              <w:rFonts w:ascii="Times" w:hAnsi="Times" w:cs="Times New Roman"/>
              <w:color w:val="000000"/>
            </w:rPr>
          </w:rPrChange>
        </w:rPr>
        <w:t>5</w:t>
      </w:r>
      <w:r w:rsidRPr="00547FEA">
        <w:rPr>
          <w:rFonts w:ascii="Times New Roman" w:hAnsi="Times New Roman" w:cs="Times New Roman"/>
          <w:color w:val="000000"/>
          <w:lang w:val="en-GB"/>
          <w:rPrChange w:id="4541" w:author="HP" w:date="2022-11-06T23:21:00Z">
            <w:rPr>
              <w:rFonts w:ascii="Times" w:hAnsi="Times" w:cs="Times New Roman"/>
              <w:color w:val="000000"/>
            </w:rPr>
          </w:rPrChange>
        </w:rPr>
        <w:t xml:space="preserve">). </w:t>
      </w:r>
      <w:r w:rsidRPr="00547FEA">
        <w:rPr>
          <w:rFonts w:ascii="Times New Roman" w:hAnsi="Times New Roman" w:cs="Times New Roman"/>
          <w:lang w:val="en-GB"/>
          <w:rPrChange w:id="4542" w:author="HP" w:date="2022-11-06T23:21:00Z">
            <w:rPr>
              <w:rFonts w:ascii="Times" w:hAnsi="Times"/>
            </w:rPr>
          </w:rPrChange>
        </w:rPr>
        <w:t xml:space="preserve">Inside the search process: </w:t>
      </w:r>
      <w:ins w:id="4543" w:author="HP" w:date="2022-11-10T22:51:00Z">
        <w:r w:rsidR="00FE4C1D">
          <w:rPr>
            <w:rFonts w:ascii="Times New Roman" w:hAnsi="Times New Roman" w:cs="Times New Roman"/>
            <w:lang w:val="en-GB"/>
          </w:rPr>
          <w:t>I</w:t>
        </w:r>
      </w:ins>
      <w:del w:id="4544" w:author="HP" w:date="2022-11-10T22:51:00Z">
        <w:r w:rsidRPr="00547FEA" w:rsidDel="00FE4C1D">
          <w:rPr>
            <w:rFonts w:ascii="Times New Roman" w:hAnsi="Times New Roman" w:cs="Times New Roman"/>
            <w:lang w:val="en-GB"/>
            <w:rPrChange w:id="4545" w:author="HP" w:date="2022-11-06T23:21:00Z">
              <w:rPr>
                <w:rFonts w:ascii="Times" w:hAnsi="Times"/>
              </w:rPr>
            </w:rPrChange>
          </w:rPr>
          <w:delText>i</w:delText>
        </w:r>
      </w:del>
      <w:r w:rsidRPr="00547FEA">
        <w:rPr>
          <w:rFonts w:ascii="Times New Roman" w:hAnsi="Times New Roman" w:cs="Times New Roman"/>
          <w:lang w:val="en-GB"/>
          <w:rPrChange w:id="4546" w:author="HP" w:date="2022-11-06T23:21:00Z">
            <w:rPr>
              <w:rFonts w:ascii="Times" w:hAnsi="Times"/>
            </w:rPr>
          </w:rPrChange>
        </w:rPr>
        <w:t xml:space="preserve">nformation-seeking from the user's perspective. </w:t>
      </w:r>
      <w:del w:id="4547" w:author="HP" w:date="2022-11-06T23:02:00Z">
        <w:r w:rsidRPr="00547FEA" w:rsidDel="009E4BE9">
          <w:rPr>
            <w:rFonts w:ascii="Times New Roman" w:hAnsi="Times New Roman" w:cs="Times New Roman"/>
            <w:i/>
            <w:iCs/>
            <w:lang w:val="en-GB"/>
            <w:rPrChange w:id="4548" w:author="HP" w:date="2022-11-06T23:21:00Z">
              <w:rPr>
                <w:rFonts w:ascii="Times" w:hAnsi="Times"/>
                <w:i/>
                <w:iCs/>
              </w:rPr>
            </w:rPrChange>
          </w:rPr>
          <w:tab/>
        </w:r>
      </w:del>
      <w:r w:rsidRPr="00547FEA">
        <w:rPr>
          <w:rFonts w:ascii="Times New Roman" w:hAnsi="Times New Roman" w:cs="Times New Roman"/>
          <w:i/>
          <w:iCs/>
          <w:lang w:val="en-GB"/>
          <w:rPrChange w:id="4549" w:author="HP" w:date="2022-11-06T23:21:00Z">
            <w:rPr>
              <w:rFonts w:ascii="Times" w:hAnsi="Times"/>
              <w:i/>
              <w:iCs/>
            </w:rPr>
          </w:rPrChange>
        </w:rPr>
        <w:t>Journal of the American Society for Information Science</w:t>
      </w:r>
      <w:r w:rsidR="00D60541" w:rsidRPr="00547FEA">
        <w:rPr>
          <w:rFonts w:ascii="Times New Roman" w:hAnsi="Times New Roman" w:cs="Times New Roman"/>
          <w:i/>
          <w:iCs/>
          <w:lang w:val="en-GB"/>
          <w:rPrChange w:id="4550" w:author="HP" w:date="2022-11-06T23:21:00Z">
            <w:rPr>
              <w:rFonts w:ascii="Times" w:hAnsi="Times"/>
              <w:i/>
              <w:iCs/>
            </w:rPr>
          </w:rPrChange>
        </w:rPr>
        <w:t>,</w:t>
      </w:r>
      <w:r w:rsidRPr="00547FEA">
        <w:rPr>
          <w:rFonts w:ascii="Times New Roman" w:hAnsi="Times New Roman" w:cs="Times New Roman"/>
          <w:i/>
          <w:iCs/>
          <w:lang w:val="en-GB"/>
          <w:rPrChange w:id="4551" w:author="HP" w:date="2022-11-06T23:21:00Z">
            <w:rPr>
              <w:rFonts w:ascii="Times" w:hAnsi="Times"/>
              <w:i/>
              <w:iCs/>
            </w:rPr>
          </w:rPrChange>
        </w:rPr>
        <w:t xml:space="preserve"> </w:t>
      </w:r>
      <w:r w:rsidRPr="00FE4C1D">
        <w:rPr>
          <w:rFonts w:ascii="Times New Roman" w:hAnsi="Times New Roman" w:cs="Times New Roman"/>
          <w:i/>
          <w:lang w:val="en-GB"/>
          <w:rPrChange w:id="4552" w:author="HP" w:date="2022-11-10T22:51:00Z">
            <w:rPr>
              <w:rFonts w:ascii="Times" w:hAnsi="Times"/>
            </w:rPr>
          </w:rPrChange>
        </w:rPr>
        <w:t>42</w:t>
      </w:r>
      <w:r w:rsidRPr="00547FEA">
        <w:rPr>
          <w:rFonts w:ascii="Times New Roman" w:hAnsi="Times New Roman" w:cs="Times New Roman"/>
          <w:lang w:val="en-GB"/>
          <w:rPrChange w:id="4553" w:author="HP" w:date="2022-11-06T23:21:00Z">
            <w:rPr>
              <w:rFonts w:ascii="Times" w:hAnsi="Times"/>
            </w:rPr>
          </w:rPrChange>
        </w:rPr>
        <w:t>(5)</w:t>
      </w:r>
      <w:r w:rsidR="00D60541" w:rsidRPr="00547FEA">
        <w:rPr>
          <w:rFonts w:ascii="Times New Roman" w:hAnsi="Times New Roman" w:cs="Times New Roman"/>
          <w:lang w:val="en-GB"/>
          <w:rPrChange w:id="4554" w:author="HP" w:date="2022-11-06T23:21:00Z">
            <w:rPr>
              <w:rFonts w:ascii="Times" w:hAnsi="Times"/>
            </w:rPr>
          </w:rPrChange>
        </w:rPr>
        <w:t>,</w:t>
      </w:r>
      <w:ins w:id="4555" w:author="HP" w:date="2022-11-06T23:02:00Z">
        <w:r w:rsidR="009E4BE9" w:rsidRPr="00547FEA">
          <w:rPr>
            <w:rFonts w:ascii="Times New Roman" w:hAnsi="Times New Roman" w:cs="Times New Roman"/>
            <w:lang w:val="en-GB"/>
            <w:rPrChange w:id="4556" w:author="HP" w:date="2022-11-06T23:21:00Z">
              <w:rPr>
                <w:rFonts w:ascii="Times" w:hAnsi="Times"/>
              </w:rPr>
            </w:rPrChange>
          </w:rPr>
          <w:t xml:space="preserve"> </w:t>
        </w:r>
      </w:ins>
      <w:r w:rsidRPr="00547FEA">
        <w:rPr>
          <w:rFonts w:ascii="Times New Roman" w:hAnsi="Times New Roman" w:cs="Times New Roman"/>
          <w:lang w:val="en-GB"/>
          <w:rPrChange w:id="4557" w:author="HP" w:date="2022-11-06T23:21:00Z">
            <w:rPr>
              <w:rFonts w:ascii="Times" w:hAnsi="Times"/>
            </w:rPr>
          </w:rPrChange>
        </w:rPr>
        <w:t>361</w:t>
      </w:r>
      <w:ins w:id="4558" w:author="HP" w:date="2022-11-10T22:51:00Z">
        <w:r w:rsidR="00FE4C1D" w:rsidRPr="006E5141">
          <w:rPr>
            <w:rFonts w:ascii="Times New Roman" w:hAnsi="Times New Roman" w:cs="Times New Roman"/>
            <w:color w:val="000000" w:themeColor="text1"/>
            <w:lang w:val="en-GB"/>
          </w:rPr>
          <w:t>–</w:t>
        </w:r>
      </w:ins>
      <w:del w:id="4559" w:author="HP" w:date="2022-11-10T22:51:00Z">
        <w:r w:rsidRPr="00547FEA" w:rsidDel="00FE4C1D">
          <w:rPr>
            <w:rFonts w:ascii="Times New Roman" w:hAnsi="Times New Roman" w:cs="Times New Roman"/>
            <w:lang w:val="en-GB"/>
            <w:rPrChange w:id="4560" w:author="HP" w:date="2022-11-06T23:21:00Z">
              <w:rPr>
                <w:rFonts w:ascii="Times" w:hAnsi="Times"/>
              </w:rPr>
            </w:rPrChange>
          </w:rPr>
          <w:delText>-</w:delText>
        </w:r>
      </w:del>
      <w:r w:rsidRPr="00547FEA">
        <w:rPr>
          <w:rFonts w:ascii="Times New Roman" w:hAnsi="Times New Roman" w:cs="Times New Roman"/>
          <w:lang w:val="en-GB"/>
          <w:rPrChange w:id="4561" w:author="HP" w:date="2022-11-06T23:21:00Z">
            <w:rPr>
              <w:rFonts w:ascii="Times" w:hAnsi="Times"/>
            </w:rPr>
          </w:rPrChange>
        </w:rPr>
        <w:t>371.</w:t>
      </w:r>
    </w:p>
    <w:p w14:paraId="1E344A01" w14:textId="2A15EAB7" w:rsidR="009F2C5B" w:rsidRPr="00547FEA" w:rsidDel="009E4BE9" w:rsidRDefault="009F2C5B" w:rsidP="0054198E">
      <w:pPr>
        <w:autoSpaceDE w:val="0"/>
        <w:autoSpaceDN w:val="0"/>
        <w:adjustRightInd w:val="0"/>
        <w:jc w:val="both"/>
        <w:rPr>
          <w:del w:id="4562" w:author="HP" w:date="2022-11-06T23:02:00Z"/>
          <w:rFonts w:ascii="Times New Roman" w:hAnsi="Times New Roman" w:cs="Times New Roman"/>
          <w:lang w:val="en-GB"/>
          <w:rPrChange w:id="4563" w:author="HP" w:date="2022-11-06T23:21:00Z">
            <w:rPr>
              <w:del w:id="4564" w:author="HP" w:date="2022-11-06T23:02:00Z"/>
              <w:rFonts w:ascii="Times" w:hAnsi="Times"/>
            </w:rPr>
          </w:rPrChange>
        </w:rPr>
      </w:pPr>
    </w:p>
    <w:p w14:paraId="22566DE9" w14:textId="080C04E2" w:rsidR="006F1400" w:rsidRPr="00547FEA" w:rsidRDefault="006F1400">
      <w:pPr>
        <w:autoSpaceDE w:val="0"/>
        <w:autoSpaceDN w:val="0"/>
        <w:adjustRightInd w:val="0"/>
        <w:ind w:left="720" w:hanging="720"/>
        <w:jc w:val="both"/>
        <w:rPr>
          <w:rFonts w:ascii="Times New Roman" w:hAnsi="Times New Roman" w:cs="Times New Roman"/>
          <w:color w:val="000000" w:themeColor="text1"/>
          <w:lang w:val="en-GB"/>
          <w:rPrChange w:id="4565" w:author="HP" w:date="2022-11-06T23:21:00Z">
            <w:rPr>
              <w:rFonts w:ascii="Times" w:hAnsi="Times" w:cs="Times New Roman"/>
              <w:color w:val="000000" w:themeColor="text1"/>
            </w:rPr>
          </w:rPrChange>
        </w:rPr>
        <w:pPrChange w:id="4566" w:author="HP" w:date="2022-11-06T23:03:00Z">
          <w:pPr>
            <w:autoSpaceDE w:val="0"/>
            <w:autoSpaceDN w:val="0"/>
            <w:adjustRightInd w:val="0"/>
            <w:jc w:val="both"/>
          </w:pPr>
        </w:pPrChange>
      </w:pPr>
      <w:r w:rsidRPr="00547FEA">
        <w:rPr>
          <w:rFonts w:ascii="Times New Roman" w:hAnsi="Times New Roman" w:cs="Times New Roman"/>
          <w:color w:val="000000" w:themeColor="text1"/>
          <w:lang w:val="en-GB"/>
          <w:rPrChange w:id="4567" w:author="HP" w:date="2022-11-06T23:21:00Z">
            <w:rPr>
              <w:rFonts w:ascii="Times" w:hAnsi="Times" w:cs="Times New Roman"/>
              <w:color w:val="000000" w:themeColor="text1"/>
            </w:rPr>
          </w:rPrChange>
        </w:rPr>
        <w:t>Prakash, G.</w:t>
      </w:r>
      <w:ins w:id="4568" w:author="HP" w:date="2022-11-10T22:51:00Z">
        <w:r w:rsidR="00FE4C1D">
          <w:rPr>
            <w:rFonts w:ascii="Times New Roman" w:hAnsi="Times New Roman" w:cs="Times New Roman"/>
            <w:color w:val="000000" w:themeColor="text1"/>
            <w:lang w:val="en-GB"/>
          </w:rPr>
          <w:t>,</w:t>
        </w:r>
      </w:ins>
      <w:r w:rsidRPr="00547FEA">
        <w:rPr>
          <w:rFonts w:ascii="Times New Roman" w:hAnsi="Times New Roman" w:cs="Times New Roman"/>
          <w:color w:val="000000" w:themeColor="text1"/>
          <w:lang w:val="en-GB"/>
          <w:rPrChange w:id="4569" w:author="HP" w:date="2022-11-06T23:21:00Z">
            <w:rPr>
              <w:rFonts w:ascii="Times" w:hAnsi="Times" w:cs="Times New Roman"/>
              <w:color w:val="000000" w:themeColor="text1"/>
            </w:rPr>
          </w:rPrChange>
        </w:rPr>
        <w:t xml:space="preserve"> &amp; Anand, E.  (2016). Indian news media and natural calamities: Case of Chennai </w:t>
      </w:r>
      <w:del w:id="4570" w:author="HP" w:date="2022-11-06T23:03:00Z">
        <w:r w:rsidRPr="00547FEA" w:rsidDel="009E4BE9">
          <w:rPr>
            <w:rFonts w:ascii="Times New Roman" w:hAnsi="Times New Roman" w:cs="Times New Roman"/>
            <w:color w:val="000000" w:themeColor="text1"/>
            <w:lang w:val="en-GB"/>
            <w:rPrChange w:id="4571" w:author="HP" w:date="2022-11-06T23:21:00Z">
              <w:rPr>
                <w:rFonts w:ascii="Times" w:hAnsi="Times" w:cs="Times New Roman"/>
                <w:color w:val="000000" w:themeColor="text1"/>
              </w:rPr>
            </w:rPrChange>
          </w:rPr>
          <w:tab/>
        </w:r>
      </w:del>
      <w:r w:rsidRPr="00547FEA">
        <w:rPr>
          <w:rFonts w:ascii="Times New Roman" w:hAnsi="Times New Roman" w:cs="Times New Roman"/>
          <w:color w:val="000000" w:themeColor="text1"/>
          <w:lang w:val="en-GB"/>
          <w:rPrChange w:id="4572" w:author="HP" w:date="2022-11-06T23:21:00Z">
            <w:rPr>
              <w:rFonts w:ascii="Times" w:hAnsi="Times" w:cs="Times New Roman"/>
              <w:color w:val="000000" w:themeColor="text1"/>
            </w:rPr>
          </w:rPrChange>
        </w:rPr>
        <w:t xml:space="preserve">Floods. </w:t>
      </w:r>
      <w:r w:rsidRPr="00547FEA">
        <w:rPr>
          <w:rFonts w:ascii="Times New Roman" w:hAnsi="Times New Roman" w:cs="Times New Roman"/>
          <w:i/>
          <w:color w:val="000000" w:themeColor="text1"/>
          <w:lang w:val="en-GB"/>
          <w:rPrChange w:id="4573" w:author="HP" w:date="2022-11-06T23:21:00Z">
            <w:rPr>
              <w:rFonts w:ascii="Times" w:hAnsi="Times" w:cs="Times New Roman"/>
              <w:i/>
              <w:color w:val="000000" w:themeColor="text1"/>
            </w:rPr>
          </w:rPrChange>
        </w:rPr>
        <w:t xml:space="preserve">International </w:t>
      </w:r>
      <w:del w:id="4574" w:author="HP" w:date="2022-11-06T23:03:00Z">
        <w:r w:rsidRPr="00547FEA" w:rsidDel="009E4BE9">
          <w:rPr>
            <w:rFonts w:ascii="Times New Roman" w:hAnsi="Times New Roman" w:cs="Times New Roman"/>
            <w:i/>
            <w:color w:val="000000" w:themeColor="text1"/>
            <w:lang w:val="en-GB"/>
            <w:rPrChange w:id="4575" w:author="HP" w:date="2022-11-06T23:21:00Z">
              <w:rPr>
                <w:rFonts w:ascii="Times" w:hAnsi="Times" w:cs="Times New Roman"/>
                <w:i/>
                <w:color w:val="000000" w:themeColor="text1"/>
              </w:rPr>
            </w:rPrChange>
          </w:rPr>
          <w:delText xml:space="preserve"> </w:delText>
        </w:r>
      </w:del>
      <w:r w:rsidRPr="00547FEA">
        <w:rPr>
          <w:rFonts w:ascii="Times New Roman" w:hAnsi="Times New Roman" w:cs="Times New Roman"/>
          <w:i/>
          <w:color w:val="000000" w:themeColor="text1"/>
          <w:lang w:val="en-GB"/>
          <w:rPrChange w:id="4576" w:author="HP" w:date="2022-11-06T23:21:00Z">
            <w:rPr>
              <w:rFonts w:ascii="Times" w:hAnsi="Times" w:cs="Times New Roman"/>
              <w:i/>
              <w:color w:val="000000" w:themeColor="text1"/>
            </w:rPr>
          </w:rPrChange>
        </w:rPr>
        <w:t>Journal of Multidiscipline</w:t>
      </w:r>
      <w:r w:rsidR="00D60541" w:rsidRPr="00547FEA">
        <w:rPr>
          <w:rFonts w:ascii="Times New Roman" w:hAnsi="Times New Roman" w:cs="Times New Roman"/>
          <w:color w:val="000000" w:themeColor="text1"/>
          <w:lang w:val="en-GB"/>
          <w:rPrChange w:id="4577" w:author="HP" w:date="2022-11-06T23:21:00Z">
            <w:rPr>
              <w:rFonts w:ascii="Times" w:hAnsi="Times" w:cs="Times New Roman"/>
              <w:color w:val="000000" w:themeColor="text1"/>
            </w:rPr>
          </w:rPrChange>
        </w:rPr>
        <w:t>,</w:t>
      </w:r>
      <w:r w:rsidRPr="00547FEA">
        <w:rPr>
          <w:rFonts w:ascii="Times New Roman" w:hAnsi="Times New Roman" w:cs="Times New Roman"/>
          <w:color w:val="000000" w:themeColor="text1"/>
          <w:lang w:val="en-GB"/>
          <w:rPrChange w:id="4578" w:author="HP" w:date="2022-11-06T23:21:00Z">
            <w:rPr>
              <w:rFonts w:ascii="Times" w:hAnsi="Times" w:cs="Times New Roman"/>
              <w:color w:val="000000" w:themeColor="text1"/>
            </w:rPr>
          </w:rPrChange>
        </w:rPr>
        <w:t xml:space="preserve"> </w:t>
      </w:r>
      <w:r w:rsidRPr="00FE4C1D">
        <w:rPr>
          <w:rFonts w:ascii="Times New Roman" w:hAnsi="Times New Roman" w:cs="Times New Roman"/>
          <w:i/>
          <w:color w:val="000000" w:themeColor="text1"/>
          <w:lang w:val="en-GB"/>
          <w:rPrChange w:id="4579" w:author="HP" w:date="2022-11-10T22:51:00Z">
            <w:rPr>
              <w:rFonts w:ascii="Times" w:hAnsi="Times" w:cs="Times New Roman"/>
              <w:color w:val="000000" w:themeColor="text1"/>
            </w:rPr>
          </w:rPrChange>
        </w:rPr>
        <w:t>3</w:t>
      </w:r>
      <w:del w:id="4580" w:author="HP" w:date="2022-11-10T22:51:00Z">
        <w:r w:rsidRPr="00547FEA" w:rsidDel="00FE4C1D">
          <w:rPr>
            <w:rFonts w:ascii="Times New Roman" w:hAnsi="Times New Roman" w:cs="Times New Roman"/>
            <w:color w:val="000000" w:themeColor="text1"/>
            <w:lang w:val="en-GB"/>
            <w:rPrChange w:id="4581" w:author="HP" w:date="2022-11-06T23:21:00Z">
              <w:rPr>
                <w:rFonts w:ascii="Times" w:hAnsi="Times" w:cs="Times New Roman"/>
                <w:color w:val="000000" w:themeColor="text1"/>
              </w:rPr>
            </w:rPrChange>
          </w:rPr>
          <w:delText xml:space="preserve">, </w:delText>
        </w:r>
      </w:del>
      <w:r w:rsidRPr="00547FEA">
        <w:rPr>
          <w:rFonts w:ascii="Times New Roman" w:hAnsi="Times New Roman" w:cs="Times New Roman"/>
          <w:color w:val="000000" w:themeColor="text1"/>
          <w:lang w:val="en-GB"/>
          <w:rPrChange w:id="4582" w:author="HP" w:date="2022-11-06T23:21:00Z">
            <w:rPr>
              <w:rFonts w:ascii="Times" w:hAnsi="Times" w:cs="Times New Roman"/>
              <w:color w:val="000000" w:themeColor="text1"/>
            </w:rPr>
          </w:rPrChange>
        </w:rPr>
        <w:t>(2), 166–177.</w:t>
      </w:r>
    </w:p>
    <w:p w14:paraId="68C35876" w14:textId="5023FD2F" w:rsidR="006F1400" w:rsidRPr="00547FEA" w:rsidRDefault="006F1400">
      <w:pPr>
        <w:pStyle w:val="Default"/>
        <w:ind w:left="720" w:hanging="720"/>
        <w:jc w:val="both"/>
        <w:rPr>
          <w:color w:val="000000" w:themeColor="text1"/>
          <w:lang w:val="en-GB"/>
          <w:rPrChange w:id="4583" w:author="HP" w:date="2022-11-06T23:21:00Z">
            <w:rPr>
              <w:rFonts w:ascii="Times" w:hAnsi="Times"/>
              <w:color w:val="000000" w:themeColor="text1"/>
            </w:rPr>
          </w:rPrChange>
        </w:rPr>
        <w:pPrChange w:id="4584" w:author="HP" w:date="2022-11-06T23:03:00Z">
          <w:pPr>
            <w:pStyle w:val="Default"/>
            <w:jc w:val="both"/>
          </w:pPr>
        </w:pPrChange>
      </w:pPr>
      <w:r w:rsidRPr="00547FEA">
        <w:rPr>
          <w:color w:val="000000" w:themeColor="text1"/>
          <w:lang w:val="en-GB"/>
          <w:rPrChange w:id="4585" w:author="HP" w:date="2022-11-06T23:21:00Z">
            <w:rPr>
              <w:rFonts w:ascii="Times" w:hAnsi="Times"/>
              <w:color w:val="000000" w:themeColor="text1"/>
            </w:rPr>
          </w:rPrChange>
        </w:rPr>
        <w:t xml:space="preserve">Raju, K. (2018). Towards access to information in rural India. </w:t>
      </w:r>
      <w:r w:rsidRPr="00547FEA">
        <w:rPr>
          <w:i/>
          <w:color w:val="000000" w:themeColor="text1"/>
          <w:lang w:val="en-GB"/>
          <w:rPrChange w:id="4586" w:author="HP" w:date="2022-11-06T23:21:00Z">
            <w:rPr>
              <w:rFonts w:ascii="Times" w:hAnsi="Times"/>
              <w:i/>
              <w:color w:val="000000" w:themeColor="text1"/>
            </w:rPr>
          </w:rPrChange>
        </w:rPr>
        <w:t>Journal of</w:t>
      </w:r>
      <w:r w:rsidRPr="00547FEA">
        <w:rPr>
          <w:color w:val="000000" w:themeColor="text1"/>
          <w:lang w:val="en-GB"/>
          <w:rPrChange w:id="4587" w:author="HP" w:date="2022-11-06T23:21:00Z">
            <w:rPr>
              <w:rFonts w:ascii="Times" w:hAnsi="Times"/>
              <w:color w:val="000000" w:themeColor="text1"/>
            </w:rPr>
          </w:rPrChange>
        </w:rPr>
        <w:t xml:space="preserve"> </w:t>
      </w:r>
      <w:r w:rsidRPr="00547FEA">
        <w:rPr>
          <w:i/>
          <w:iCs/>
          <w:color w:val="000000" w:themeColor="text1"/>
          <w:lang w:val="en-GB"/>
          <w:rPrChange w:id="4588" w:author="HP" w:date="2022-11-06T23:21:00Z">
            <w:rPr>
              <w:rFonts w:ascii="Times" w:hAnsi="Times"/>
              <w:i/>
              <w:iCs/>
              <w:color w:val="000000" w:themeColor="text1"/>
            </w:rPr>
          </w:rPrChange>
        </w:rPr>
        <w:t xml:space="preserve">Information Services and </w:t>
      </w:r>
      <w:del w:id="4589" w:author="HP" w:date="2022-11-06T23:03:00Z">
        <w:r w:rsidRPr="00547FEA" w:rsidDel="009E4BE9">
          <w:rPr>
            <w:i/>
            <w:iCs/>
            <w:color w:val="000000" w:themeColor="text1"/>
            <w:lang w:val="en-GB"/>
            <w:rPrChange w:id="4590" w:author="HP" w:date="2022-11-06T23:21:00Z">
              <w:rPr>
                <w:rFonts w:ascii="Times" w:hAnsi="Times"/>
                <w:i/>
                <w:iCs/>
                <w:color w:val="000000" w:themeColor="text1"/>
              </w:rPr>
            </w:rPrChange>
          </w:rPr>
          <w:tab/>
        </w:r>
      </w:del>
      <w:r w:rsidRPr="00547FEA">
        <w:rPr>
          <w:i/>
          <w:iCs/>
          <w:color w:val="000000" w:themeColor="text1"/>
          <w:lang w:val="en-GB"/>
          <w:rPrChange w:id="4591" w:author="HP" w:date="2022-11-06T23:21:00Z">
            <w:rPr>
              <w:rFonts w:ascii="Times" w:hAnsi="Times"/>
              <w:i/>
              <w:iCs/>
              <w:color w:val="000000" w:themeColor="text1"/>
            </w:rPr>
          </w:rPrChange>
        </w:rPr>
        <w:t>Use</w:t>
      </w:r>
      <w:r w:rsidR="00D60541" w:rsidRPr="00547FEA">
        <w:rPr>
          <w:i/>
          <w:iCs/>
          <w:color w:val="000000" w:themeColor="text1"/>
          <w:lang w:val="en-GB"/>
          <w:rPrChange w:id="4592" w:author="HP" w:date="2022-11-06T23:21:00Z">
            <w:rPr>
              <w:rFonts w:ascii="Times" w:hAnsi="Times"/>
              <w:i/>
              <w:iCs/>
              <w:color w:val="000000" w:themeColor="text1"/>
            </w:rPr>
          </w:rPrChange>
        </w:rPr>
        <w:t>,</w:t>
      </w:r>
      <w:r w:rsidRPr="00547FEA">
        <w:rPr>
          <w:i/>
          <w:iCs/>
          <w:color w:val="000000" w:themeColor="text1"/>
          <w:lang w:val="en-GB"/>
          <w:rPrChange w:id="4593" w:author="HP" w:date="2022-11-06T23:21:00Z">
            <w:rPr>
              <w:rFonts w:ascii="Times" w:hAnsi="Times"/>
              <w:i/>
              <w:iCs/>
              <w:color w:val="000000" w:themeColor="text1"/>
            </w:rPr>
          </w:rPrChange>
        </w:rPr>
        <w:t xml:space="preserve"> </w:t>
      </w:r>
      <w:del w:id="4594" w:author="HP" w:date="2022-11-06T23:05:00Z">
        <w:r w:rsidRPr="00547FEA" w:rsidDel="00527D05">
          <w:rPr>
            <w:i/>
            <w:iCs/>
            <w:color w:val="000000" w:themeColor="text1"/>
            <w:lang w:val="en-GB"/>
            <w:rPrChange w:id="4595" w:author="HP" w:date="2022-11-06T23:21:00Z">
              <w:rPr>
                <w:rFonts w:ascii="Times" w:hAnsi="Times"/>
                <w:i/>
                <w:iCs/>
                <w:color w:val="000000" w:themeColor="text1"/>
              </w:rPr>
            </w:rPrChange>
          </w:rPr>
          <w:delText xml:space="preserve"> </w:delText>
        </w:r>
      </w:del>
      <w:r w:rsidRPr="00FE4C1D">
        <w:rPr>
          <w:i/>
          <w:color w:val="000000" w:themeColor="text1"/>
          <w:lang w:val="en-GB"/>
          <w:rPrChange w:id="4596" w:author="HP" w:date="2022-11-10T22:51:00Z">
            <w:rPr>
              <w:rFonts w:ascii="Times" w:hAnsi="Times"/>
              <w:color w:val="000000" w:themeColor="text1"/>
            </w:rPr>
          </w:rPrChange>
        </w:rPr>
        <w:t>20</w:t>
      </w:r>
      <w:del w:id="4597" w:author="HP" w:date="2022-11-10T22:51:00Z">
        <w:r w:rsidRPr="00547FEA" w:rsidDel="00FE4C1D">
          <w:rPr>
            <w:color w:val="000000" w:themeColor="text1"/>
            <w:lang w:val="en-GB"/>
            <w:rPrChange w:id="4598" w:author="HP" w:date="2022-11-06T23:21:00Z">
              <w:rPr>
                <w:rFonts w:ascii="Times" w:hAnsi="Times"/>
                <w:color w:val="000000" w:themeColor="text1"/>
              </w:rPr>
            </w:rPrChange>
          </w:rPr>
          <w:delText xml:space="preserve"> </w:delText>
        </w:r>
      </w:del>
      <w:r w:rsidRPr="00547FEA">
        <w:rPr>
          <w:color w:val="000000" w:themeColor="text1"/>
          <w:lang w:val="en-GB"/>
          <w:rPrChange w:id="4599" w:author="HP" w:date="2022-11-06T23:21:00Z">
            <w:rPr>
              <w:rFonts w:ascii="Times" w:hAnsi="Times"/>
              <w:color w:val="000000" w:themeColor="text1"/>
            </w:rPr>
          </w:rPrChange>
        </w:rPr>
        <w:t>(1), 31</w:t>
      </w:r>
      <w:ins w:id="4600" w:author="HP" w:date="2022-11-10T22:52:00Z">
        <w:r w:rsidR="00FE4C1D" w:rsidRPr="006E5141">
          <w:rPr>
            <w:color w:val="000000" w:themeColor="text1"/>
            <w:lang w:val="en-GB"/>
          </w:rPr>
          <w:t>–</w:t>
        </w:r>
      </w:ins>
      <w:del w:id="4601" w:author="HP" w:date="2022-11-10T22:52:00Z">
        <w:r w:rsidRPr="00547FEA" w:rsidDel="00FE4C1D">
          <w:rPr>
            <w:color w:val="000000" w:themeColor="text1"/>
            <w:lang w:val="en-GB"/>
            <w:rPrChange w:id="4602" w:author="HP" w:date="2022-11-06T23:21:00Z">
              <w:rPr>
                <w:rFonts w:ascii="Times" w:hAnsi="Times"/>
                <w:color w:val="000000" w:themeColor="text1"/>
              </w:rPr>
            </w:rPrChange>
          </w:rPr>
          <w:delText xml:space="preserve">- </w:delText>
        </w:r>
      </w:del>
      <w:r w:rsidRPr="00547FEA">
        <w:rPr>
          <w:color w:val="000000" w:themeColor="text1"/>
          <w:lang w:val="en-GB"/>
          <w:rPrChange w:id="4603" w:author="HP" w:date="2022-11-06T23:21:00Z">
            <w:rPr>
              <w:rFonts w:ascii="Times" w:hAnsi="Times"/>
              <w:color w:val="000000" w:themeColor="text1"/>
            </w:rPr>
          </w:rPrChange>
        </w:rPr>
        <w:t>46.</w:t>
      </w:r>
    </w:p>
    <w:p w14:paraId="29259863" w14:textId="31C1BE2A" w:rsidR="006F1400" w:rsidRPr="00547FEA" w:rsidRDefault="006F1400" w:rsidP="006B1A0E">
      <w:pPr>
        <w:pStyle w:val="Default"/>
        <w:jc w:val="both"/>
        <w:rPr>
          <w:color w:val="000000" w:themeColor="text1"/>
          <w:lang w:val="en-GB"/>
          <w:rPrChange w:id="4604" w:author="HP" w:date="2022-11-06T23:21:00Z">
            <w:rPr>
              <w:rFonts w:ascii="Times" w:hAnsi="Times"/>
              <w:color w:val="000000" w:themeColor="text1"/>
            </w:rPr>
          </w:rPrChange>
        </w:rPr>
      </w:pPr>
      <w:r w:rsidRPr="00547FEA">
        <w:rPr>
          <w:color w:val="000000" w:themeColor="text1"/>
          <w:lang w:val="en-GB"/>
          <w:rPrChange w:id="4605" w:author="HP" w:date="2022-11-06T23:21:00Z">
            <w:rPr>
              <w:rFonts w:ascii="Times" w:hAnsi="Times"/>
              <w:color w:val="000000" w:themeColor="text1"/>
            </w:rPr>
          </w:rPrChange>
        </w:rPr>
        <w:t xml:space="preserve">Rogers, E. M. (2003). </w:t>
      </w:r>
      <w:r w:rsidRPr="00547FEA">
        <w:rPr>
          <w:i/>
          <w:iCs/>
          <w:color w:val="000000" w:themeColor="text1"/>
          <w:lang w:val="en-GB"/>
          <w:rPrChange w:id="4606" w:author="HP" w:date="2022-11-06T23:21:00Z">
            <w:rPr>
              <w:rFonts w:ascii="Times" w:hAnsi="Times"/>
              <w:i/>
              <w:iCs/>
              <w:color w:val="000000" w:themeColor="text1"/>
            </w:rPr>
          </w:rPrChange>
        </w:rPr>
        <w:t>Diffusion of innovations</w:t>
      </w:r>
      <w:del w:id="4607" w:author="HP" w:date="2022-11-10T22:52:00Z">
        <w:r w:rsidRPr="00547FEA" w:rsidDel="00FE4C1D">
          <w:rPr>
            <w:color w:val="000000" w:themeColor="text1"/>
            <w:lang w:val="en-GB"/>
            <w:rPrChange w:id="4608" w:author="HP" w:date="2022-11-06T23:21:00Z">
              <w:rPr>
                <w:rFonts w:ascii="Times" w:hAnsi="Times"/>
                <w:color w:val="000000" w:themeColor="text1"/>
              </w:rPr>
            </w:rPrChange>
          </w:rPr>
          <w:delText>.</w:delText>
        </w:r>
      </w:del>
      <w:r w:rsidRPr="00547FEA">
        <w:rPr>
          <w:color w:val="000000" w:themeColor="text1"/>
          <w:lang w:val="en-GB"/>
          <w:rPrChange w:id="4609" w:author="HP" w:date="2022-11-06T23:21:00Z">
            <w:rPr>
              <w:rFonts w:ascii="Times" w:hAnsi="Times"/>
              <w:color w:val="000000" w:themeColor="text1"/>
            </w:rPr>
          </w:rPrChange>
        </w:rPr>
        <w:t xml:space="preserve"> </w:t>
      </w:r>
      <w:ins w:id="4610" w:author="HP" w:date="2022-11-10T22:52:00Z">
        <w:r w:rsidR="00FE4C1D">
          <w:rPr>
            <w:color w:val="000000" w:themeColor="text1"/>
            <w:lang w:val="en-GB"/>
          </w:rPr>
          <w:t>(</w:t>
        </w:r>
      </w:ins>
      <w:r w:rsidRPr="00547FEA">
        <w:rPr>
          <w:color w:val="000000" w:themeColor="text1"/>
          <w:lang w:val="en-GB"/>
          <w:rPrChange w:id="4611" w:author="HP" w:date="2022-11-06T23:21:00Z">
            <w:rPr>
              <w:rFonts w:ascii="Times" w:hAnsi="Times"/>
              <w:color w:val="000000" w:themeColor="text1"/>
            </w:rPr>
          </w:rPrChange>
        </w:rPr>
        <w:t>5th ed.</w:t>
      </w:r>
      <w:ins w:id="4612" w:author="HP" w:date="2022-11-10T22:52:00Z">
        <w:r w:rsidR="00FE4C1D">
          <w:rPr>
            <w:color w:val="000000" w:themeColor="text1"/>
            <w:lang w:val="en-GB"/>
          </w:rPr>
          <w:t>).</w:t>
        </w:r>
      </w:ins>
      <w:r w:rsidRPr="00547FEA">
        <w:rPr>
          <w:color w:val="000000" w:themeColor="text1"/>
          <w:lang w:val="en-GB"/>
          <w:rPrChange w:id="4613" w:author="HP" w:date="2022-11-06T23:21:00Z">
            <w:rPr>
              <w:rFonts w:ascii="Times" w:hAnsi="Times"/>
              <w:color w:val="000000" w:themeColor="text1"/>
            </w:rPr>
          </w:rPrChange>
        </w:rPr>
        <w:t xml:space="preserve"> New York: Free Press.</w:t>
      </w:r>
    </w:p>
    <w:p w14:paraId="2253C890" w14:textId="651AD55B" w:rsidR="006F1400" w:rsidRPr="00547FEA" w:rsidRDefault="006F1400">
      <w:pPr>
        <w:ind w:left="720" w:hanging="720"/>
        <w:jc w:val="both"/>
        <w:rPr>
          <w:rFonts w:ascii="Times New Roman" w:hAnsi="Times New Roman" w:cs="Times New Roman"/>
          <w:i/>
          <w:color w:val="000000" w:themeColor="text1"/>
          <w:lang w:val="en-GB"/>
          <w:rPrChange w:id="4614" w:author="HP" w:date="2022-11-06T23:21:00Z">
            <w:rPr>
              <w:rFonts w:ascii="Times" w:hAnsi="Times" w:cs="Times New Roman"/>
              <w:i/>
              <w:color w:val="000000" w:themeColor="text1"/>
            </w:rPr>
          </w:rPrChange>
        </w:rPr>
        <w:pPrChange w:id="4615" w:author="HP" w:date="2022-11-06T23:03:00Z">
          <w:pPr>
            <w:jc w:val="both"/>
          </w:pPr>
        </w:pPrChange>
      </w:pPr>
      <w:r w:rsidRPr="00547FEA">
        <w:rPr>
          <w:rFonts w:ascii="Times New Roman" w:hAnsi="Times New Roman" w:cs="Times New Roman"/>
          <w:color w:val="000000" w:themeColor="text1"/>
          <w:lang w:val="en-GB"/>
        </w:rPr>
        <w:t xml:space="preserve">Sawe, J., </w:t>
      </w:r>
      <w:del w:id="4616" w:author="HP" w:date="2022-11-10T22:52:00Z">
        <w:r w:rsidRPr="00547FEA" w:rsidDel="00FE4C1D">
          <w:rPr>
            <w:rFonts w:ascii="Times New Roman" w:hAnsi="Times New Roman" w:cs="Times New Roman"/>
            <w:color w:val="000000" w:themeColor="text1"/>
            <w:lang w:val="en-GB"/>
          </w:rPr>
          <w:delText xml:space="preserve"> </w:delText>
        </w:r>
      </w:del>
      <w:r w:rsidRPr="00547FEA">
        <w:rPr>
          <w:rFonts w:ascii="Times New Roman" w:hAnsi="Times New Roman" w:cs="Times New Roman"/>
          <w:color w:val="000000" w:themeColor="text1"/>
          <w:lang w:val="en-GB"/>
        </w:rPr>
        <w:t>Claude, G. M</w:t>
      </w:r>
      <w:ins w:id="4617" w:author="HP" w:date="2022-11-10T22:52:00Z">
        <w:r w:rsidR="00FE4C1D">
          <w:rPr>
            <w:rFonts w:ascii="Times New Roman" w:hAnsi="Times New Roman" w:cs="Times New Roman"/>
            <w:color w:val="000000" w:themeColor="text1"/>
            <w:lang w:val="en-GB"/>
          </w:rPr>
          <w:t>.</w:t>
        </w:r>
      </w:ins>
      <w:r w:rsidRPr="00547FEA">
        <w:rPr>
          <w:rFonts w:ascii="Times New Roman" w:hAnsi="Times New Roman" w:cs="Times New Roman"/>
          <w:color w:val="000000" w:themeColor="text1"/>
          <w:lang w:val="en-GB"/>
        </w:rPr>
        <w:t>, &amp;</w:t>
      </w:r>
      <w:r w:rsidR="00D60541" w:rsidRPr="00547FEA">
        <w:rPr>
          <w:rFonts w:ascii="Times New Roman" w:hAnsi="Times New Roman" w:cs="Times New Roman"/>
          <w:color w:val="000000" w:themeColor="text1"/>
          <w:lang w:val="en-GB"/>
        </w:rPr>
        <w:t xml:space="preserve"> </w:t>
      </w:r>
      <w:r w:rsidRPr="00547FEA">
        <w:rPr>
          <w:rFonts w:ascii="Times New Roman" w:hAnsi="Times New Roman" w:cs="Times New Roman"/>
          <w:color w:val="000000" w:themeColor="text1"/>
          <w:lang w:val="en-GB"/>
          <w:rPrChange w:id="4618" w:author="HP" w:date="2022-11-06T23:21:00Z">
            <w:rPr>
              <w:rFonts w:ascii="Times" w:hAnsi="Times" w:cs="Times New Roman"/>
              <w:color w:val="000000" w:themeColor="text1"/>
            </w:rPr>
          </w:rPrChange>
        </w:rPr>
        <w:t xml:space="preserve">Godfrey, </w:t>
      </w:r>
      <w:del w:id="4619" w:author="HP" w:date="2022-11-10T22:52:00Z">
        <w:r w:rsidRPr="00547FEA" w:rsidDel="00FE4C1D">
          <w:rPr>
            <w:rFonts w:ascii="Times New Roman" w:hAnsi="Times New Roman" w:cs="Times New Roman"/>
            <w:color w:val="000000" w:themeColor="text1"/>
            <w:lang w:val="en-GB"/>
            <w:rPrChange w:id="4620" w:author="HP" w:date="2022-11-06T23:21:00Z">
              <w:rPr>
                <w:rFonts w:ascii="Times" w:hAnsi="Times" w:cs="Times New Roman"/>
                <w:color w:val="000000" w:themeColor="text1"/>
              </w:rPr>
            </w:rPrChange>
          </w:rPr>
          <w:delText xml:space="preserve"> </w:delText>
        </w:r>
      </w:del>
      <w:r w:rsidRPr="00547FEA">
        <w:rPr>
          <w:rFonts w:ascii="Times New Roman" w:hAnsi="Times New Roman" w:cs="Times New Roman"/>
          <w:color w:val="000000" w:themeColor="text1"/>
          <w:lang w:val="en-GB"/>
          <w:rPrChange w:id="4621" w:author="HP" w:date="2022-11-06T23:21:00Z">
            <w:rPr>
              <w:rFonts w:ascii="Times" w:hAnsi="Times" w:cs="Times New Roman"/>
              <w:color w:val="000000" w:themeColor="text1"/>
            </w:rPr>
          </w:rPrChange>
        </w:rPr>
        <w:t>F. K.</w:t>
      </w:r>
      <w:ins w:id="4622" w:author="HP" w:date="2022-11-10T22:52:00Z">
        <w:r w:rsidR="00FE4C1D">
          <w:rPr>
            <w:rFonts w:ascii="Times New Roman" w:hAnsi="Times New Roman" w:cs="Times New Roman"/>
            <w:color w:val="000000" w:themeColor="text1"/>
            <w:lang w:val="en-GB"/>
          </w:rPr>
          <w:t xml:space="preserve"> </w:t>
        </w:r>
      </w:ins>
      <w:r w:rsidRPr="00547FEA">
        <w:rPr>
          <w:rFonts w:ascii="Times New Roman" w:hAnsi="Times New Roman" w:cs="Times New Roman"/>
          <w:color w:val="000000" w:themeColor="text1"/>
          <w:lang w:val="en-GB"/>
          <w:rPrChange w:id="4623" w:author="HP" w:date="2022-11-06T23:21:00Z">
            <w:rPr>
              <w:rFonts w:ascii="Times" w:hAnsi="Times" w:cs="Times New Roman"/>
              <w:color w:val="000000" w:themeColor="text1"/>
            </w:rPr>
          </w:rPrChange>
        </w:rPr>
        <w:t xml:space="preserve">(2018). The impacts of climate change and variability </w:t>
      </w:r>
      <w:del w:id="4624" w:author="HP" w:date="2022-11-06T23:03:00Z">
        <w:r w:rsidRPr="00547FEA" w:rsidDel="00527D05">
          <w:rPr>
            <w:rFonts w:ascii="Times New Roman" w:hAnsi="Times New Roman" w:cs="Times New Roman"/>
            <w:color w:val="000000" w:themeColor="text1"/>
            <w:lang w:val="en-GB"/>
            <w:rPrChange w:id="4625" w:author="HP" w:date="2022-11-06T23:21:00Z">
              <w:rPr>
                <w:rFonts w:ascii="Times" w:hAnsi="Times" w:cs="Times New Roman"/>
                <w:color w:val="000000" w:themeColor="text1"/>
              </w:rPr>
            </w:rPrChange>
          </w:rPr>
          <w:tab/>
        </w:r>
      </w:del>
      <w:r w:rsidRPr="00547FEA">
        <w:rPr>
          <w:rFonts w:ascii="Times New Roman" w:hAnsi="Times New Roman" w:cs="Times New Roman"/>
          <w:color w:val="000000" w:themeColor="text1"/>
          <w:lang w:val="en-GB"/>
          <w:rPrChange w:id="4626" w:author="HP" w:date="2022-11-06T23:21:00Z">
            <w:rPr>
              <w:rFonts w:ascii="Times" w:hAnsi="Times" w:cs="Times New Roman"/>
              <w:color w:val="000000" w:themeColor="text1"/>
            </w:rPr>
          </w:rPrChange>
        </w:rPr>
        <w:t xml:space="preserve">on crop farming systems in Semi-Arid Central Tanzania: The case of Manyoni District, </w:t>
      </w:r>
      <w:del w:id="4627" w:author="HP" w:date="2022-11-06T23:03:00Z">
        <w:r w:rsidR="00C95920" w:rsidRPr="00547FEA" w:rsidDel="00527D05">
          <w:rPr>
            <w:rFonts w:ascii="Times New Roman" w:hAnsi="Times New Roman" w:cs="Times New Roman"/>
            <w:color w:val="000000" w:themeColor="text1"/>
            <w:lang w:val="en-GB"/>
            <w:rPrChange w:id="4628" w:author="HP" w:date="2022-11-06T23:21:00Z">
              <w:rPr>
                <w:rFonts w:ascii="Times" w:hAnsi="Times" w:cs="Times New Roman"/>
                <w:color w:val="000000" w:themeColor="text1"/>
              </w:rPr>
            </w:rPrChange>
          </w:rPr>
          <w:tab/>
        </w:r>
      </w:del>
      <w:r w:rsidR="00C95920" w:rsidRPr="00547FEA">
        <w:rPr>
          <w:rFonts w:ascii="Times New Roman" w:hAnsi="Times New Roman" w:cs="Times New Roman"/>
          <w:color w:val="000000" w:themeColor="text1"/>
          <w:lang w:val="en-GB"/>
          <w:rPrChange w:id="4629" w:author="HP" w:date="2022-11-06T23:21:00Z">
            <w:rPr>
              <w:rFonts w:ascii="Times" w:hAnsi="Times" w:cs="Times New Roman"/>
              <w:color w:val="000000" w:themeColor="text1"/>
            </w:rPr>
          </w:rPrChange>
        </w:rPr>
        <w:t>T</w:t>
      </w:r>
      <w:r w:rsidRPr="00547FEA">
        <w:rPr>
          <w:rFonts w:ascii="Times New Roman" w:hAnsi="Times New Roman" w:cs="Times New Roman"/>
          <w:color w:val="000000" w:themeColor="text1"/>
          <w:lang w:val="en-GB"/>
          <w:rPrChange w:id="4630" w:author="HP" w:date="2022-11-06T23:21:00Z">
            <w:rPr>
              <w:rFonts w:ascii="Times" w:hAnsi="Times" w:cs="Times New Roman"/>
              <w:color w:val="000000" w:themeColor="text1"/>
            </w:rPr>
          </w:rPrChange>
        </w:rPr>
        <w:t xml:space="preserve">anzania. </w:t>
      </w:r>
      <w:r w:rsidRPr="00547FEA">
        <w:rPr>
          <w:rFonts w:ascii="Times New Roman" w:hAnsi="Times New Roman" w:cs="Times New Roman"/>
          <w:i/>
          <w:color w:val="000000" w:themeColor="text1"/>
          <w:lang w:val="en-GB"/>
          <w:rPrChange w:id="4631" w:author="HP" w:date="2022-11-06T23:21:00Z">
            <w:rPr>
              <w:rFonts w:ascii="Times" w:hAnsi="Times" w:cs="Times New Roman"/>
              <w:i/>
              <w:color w:val="000000" w:themeColor="text1"/>
            </w:rPr>
          </w:rPrChange>
        </w:rPr>
        <w:t xml:space="preserve">African Journal </w:t>
      </w:r>
      <w:del w:id="4632" w:author="HP" w:date="2022-11-06T23:03:00Z">
        <w:r w:rsidRPr="00547FEA" w:rsidDel="00527D05">
          <w:rPr>
            <w:rFonts w:ascii="Times New Roman" w:hAnsi="Times New Roman" w:cs="Times New Roman"/>
            <w:i/>
            <w:color w:val="000000" w:themeColor="text1"/>
            <w:lang w:val="en-GB"/>
            <w:rPrChange w:id="4633" w:author="HP" w:date="2022-11-06T23:21:00Z">
              <w:rPr>
                <w:rFonts w:ascii="Times" w:hAnsi="Times" w:cs="Times New Roman"/>
                <w:i/>
                <w:color w:val="000000" w:themeColor="text1"/>
              </w:rPr>
            </w:rPrChange>
          </w:rPr>
          <w:delText xml:space="preserve"> </w:delText>
        </w:r>
      </w:del>
      <w:r w:rsidRPr="00547FEA">
        <w:rPr>
          <w:rFonts w:ascii="Times New Roman" w:hAnsi="Times New Roman" w:cs="Times New Roman"/>
          <w:i/>
          <w:color w:val="000000" w:themeColor="text1"/>
          <w:lang w:val="en-GB"/>
          <w:rPrChange w:id="4634" w:author="HP" w:date="2022-11-06T23:21:00Z">
            <w:rPr>
              <w:rFonts w:ascii="Times" w:hAnsi="Times" w:cs="Times New Roman"/>
              <w:i/>
              <w:color w:val="000000" w:themeColor="text1"/>
            </w:rPr>
          </w:rPrChange>
        </w:rPr>
        <w:t xml:space="preserve">of Environmental </w:t>
      </w:r>
      <w:del w:id="4635" w:author="HP" w:date="2022-11-06T23:03:00Z">
        <w:r w:rsidRPr="00547FEA" w:rsidDel="00527D05">
          <w:rPr>
            <w:rFonts w:ascii="Times New Roman" w:hAnsi="Times New Roman" w:cs="Times New Roman"/>
            <w:i/>
            <w:color w:val="000000" w:themeColor="text1"/>
            <w:lang w:val="en-GB"/>
            <w:rPrChange w:id="4636" w:author="HP" w:date="2022-11-06T23:21:00Z">
              <w:rPr>
                <w:rFonts w:ascii="Times" w:hAnsi="Times" w:cs="Times New Roman"/>
                <w:i/>
                <w:color w:val="000000" w:themeColor="text1"/>
              </w:rPr>
            </w:rPrChange>
          </w:rPr>
          <w:delText xml:space="preserve"> </w:delText>
        </w:r>
      </w:del>
      <w:r w:rsidRPr="00547FEA">
        <w:rPr>
          <w:rFonts w:ascii="Times New Roman" w:hAnsi="Times New Roman" w:cs="Times New Roman"/>
          <w:i/>
          <w:color w:val="000000" w:themeColor="text1"/>
          <w:lang w:val="en-GB"/>
          <w:rPrChange w:id="4637" w:author="HP" w:date="2022-11-06T23:21:00Z">
            <w:rPr>
              <w:rFonts w:ascii="Times" w:hAnsi="Times" w:cs="Times New Roman"/>
              <w:i/>
              <w:color w:val="000000" w:themeColor="text1"/>
            </w:rPr>
          </w:rPrChange>
        </w:rPr>
        <w:t>Science and Technology</w:t>
      </w:r>
      <w:r w:rsidR="00D60541" w:rsidRPr="00547FEA">
        <w:rPr>
          <w:rFonts w:ascii="Times New Roman" w:hAnsi="Times New Roman" w:cs="Times New Roman"/>
          <w:i/>
          <w:color w:val="000000" w:themeColor="text1"/>
          <w:lang w:val="en-GB"/>
          <w:rPrChange w:id="4638" w:author="HP" w:date="2022-11-06T23:21:00Z">
            <w:rPr>
              <w:rFonts w:ascii="Times" w:hAnsi="Times" w:cs="Times New Roman"/>
              <w:i/>
              <w:color w:val="000000" w:themeColor="text1"/>
            </w:rPr>
          </w:rPrChange>
        </w:rPr>
        <w:t>,</w:t>
      </w:r>
      <w:r w:rsidRPr="00547FEA">
        <w:rPr>
          <w:rFonts w:ascii="Times New Roman" w:hAnsi="Times New Roman" w:cs="Times New Roman"/>
          <w:i/>
          <w:color w:val="000000" w:themeColor="text1"/>
          <w:lang w:val="en-GB"/>
          <w:rPrChange w:id="4639" w:author="HP" w:date="2022-11-06T23:21:00Z">
            <w:rPr>
              <w:rFonts w:ascii="Times" w:hAnsi="Times" w:cs="Times New Roman"/>
              <w:i/>
              <w:color w:val="000000" w:themeColor="text1"/>
            </w:rPr>
          </w:rPrChange>
        </w:rPr>
        <w:t xml:space="preserve"> </w:t>
      </w:r>
      <w:r w:rsidRPr="00FE4C1D">
        <w:rPr>
          <w:rFonts w:ascii="Times New Roman" w:hAnsi="Times New Roman" w:cs="Times New Roman"/>
          <w:i/>
          <w:color w:val="000000" w:themeColor="text1"/>
          <w:lang w:val="en-GB"/>
          <w:rPrChange w:id="4640" w:author="HP" w:date="2022-11-10T22:53:00Z">
            <w:rPr>
              <w:rFonts w:ascii="Times" w:hAnsi="Times" w:cs="Times New Roman"/>
              <w:color w:val="000000" w:themeColor="text1"/>
            </w:rPr>
          </w:rPrChange>
        </w:rPr>
        <w:t>40</w:t>
      </w:r>
      <w:del w:id="4641" w:author="HP" w:date="2022-11-10T22:53:00Z">
        <w:r w:rsidRPr="00547FEA" w:rsidDel="00FE4C1D">
          <w:rPr>
            <w:rFonts w:ascii="Times New Roman" w:hAnsi="Times New Roman" w:cs="Times New Roman"/>
            <w:color w:val="000000" w:themeColor="text1"/>
            <w:lang w:val="en-GB"/>
            <w:rPrChange w:id="4642" w:author="HP" w:date="2022-11-06T23:21:00Z">
              <w:rPr>
                <w:rFonts w:ascii="Times" w:hAnsi="Times" w:cs="Times New Roman"/>
                <w:color w:val="000000" w:themeColor="text1"/>
              </w:rPr>
            </w:rPrChange>
          </w:rPr>
          <w:delText xml:space="preserve"> </w:delText>
        </w:r>
      </w:del>
      <w:r w:rsidRPr="00547FEA">
        <w:rPr>
          <w:rFonts w:ascii="Times New Roman" w:hAnsi="Times New Roman" w:cs="Times New Roman"/>
          <w:color w:val="000000" w:themeColor="text1"/>
          <w:lang w:val="en-GB"/>
          <w:rPrChange w:id="4643" w:author="HP" w:date="2022-11-06T23:21:00Z">
            <w:rPr>
              <w:rFonts w:ascii="Times" w:hAnsi="Times" w:cs="Times New Roman"/>
              <w:color w:val="000000" w:themeColor="text1"/>
            </w:rPr>
          </w:rPrChange>
        </w:rPr>
        <w:t>(3), 195</w:t>
      </w:r>
      <w:ins w:id="4644" w:author="HP" w:date="2022-11-10T22:53:00Z">
        <w:r w:rsidR="00FE4C1D" w:rsidRPr="006E5141">
          <w:rPr>
            <w:rFonts w:ascii="Times New Roman" w:hAnsi="Times New Roman" w:cs="Times New Roman"/>
            <w:color w:val="000000" w:themeColor="text1"/>
            <w:lang w:val="en-GB"/>
          </w:rPr>
          <w:t>–</w:t>
        </w:r>
      </w:ins>
      <w:del w:id="4645" w:author="HP" w:date="2022-11-10T22:53:00Z">
        <w:r w:rsidRPr="00547FEA" w:rsidDel="00FE4C1D">
          <w:rPr>
            <w:rFonts w:ascii="Times New Roman" w:hAnsi="Times New Roman" w:cs="Times New Roman"/>
            <w:color w:val="000000" w:themeColor="text1"/>
            <w:lang w:val="en-GB"/>
            <w:rPrChange w:id="4646" w:author="HP" w:date="2022-11-06T23:21:00Z">
              <w:rPr>
                <w:rFonts w:ascii="Times" w:hAnsi="Times" w:cs="Times New Roman"/>
                <w:color w:val="000000" w:themeColor="text1"/>
              </w:rPr>
            </w:rPrChange>
          </w:rPr>
          <w:delText>-</w:delText>
        </w:r>
      </w:del>
      <w:r w:rsidRPr="00547FEA">
        <w:rPr>
          <w:rFonts w:ascii="Times New Roman" w:hAnsi="Times New Roman" w:cs="Times New Roman"/>
          <w:color w:val="000000" w:themeColor="text1"/>
          <w:lang w:val="en-GB"/>
          <w:rPrChange w:id="4647" w:author="HP" w:date="2022-11-06T23:21:00Z">
            <w:rPr>
              <w:rFonts w:ascii="Times" w:hAnsi="Times" w:cs="Times New Roman"/>
              <w:color w:val="000000" w:themeColor="text1"/>
            </w:rPr>
          </w:rPrChange>
        </w:rPr>
        <w:t>210</w:t>
      </w:r>
      <w:r w:rsidRPr="00547FEA">
        <w:rPr>
          <w:rFonts w:ascii="Times New Roman" w:hAnsi="Times New Roman" w:cs="Times New Roman"/>
          <w:i/>
          <w:color w:val="000000" w:themeColor="text1"/>
          <w:lang w:val="en-GB"/>
          <w:rPrChange w:id="4648" w:author="HP" w:date="2022-11-06T23:21:00Z">
            <w:rPr>
              <w:rFonts w:ascii="Times" w:hAnsi="Times" w:cs="Times New Roman"/>
              <w:i/>
              <w:color w:val="000000" w:themeColor="text1"/>
            </w:rPr>
          </w:rPrChange>
        </w:rPr>
        <w:t>.</w:t>
      </w:r>
    </w:p>
    <w:p w14:paraId="0341F171" w14:textId="038D786C" w:rsidR="006F1400" w:rsidRPr="00547FEA" w:rsidRDefault="006F1400">
      <w:pPr>
        <w:autoSpaceDE w:val="0"/>
        <w:autoSpaceDN w:val="0"/>
        <w:adjustRightInd w:val="0"/>
        <w:ind w:left="720" w:hanging="720"/>
        <w:jc w:val="both"/>
        <w:rPr>
          <w:rFonts w:ascii="Times New Roman" w:hAnsi="Times New Roman" w:cs="Times New Roman"/>
          <w:lang w:val="en-GB"/>
          <w:rPrChange w:id="4649" w:author="HP" w:date="2022-11-06T23:21:00Z">
            <w:rPr>
              <w:rFonts w:ascii="Times" w:hAnsi="Times"/>
            </w:rPr>
          </w:rPrChange>
        </w:rPr>
        <w:pPrChange w:id="4650" w:author="HP" w:date="2022-11-06T23:03:00Z">
          <w:pPr>
            <w:autoSpaceDE w:val="0"/>
            <w:autoSpaceDN w:val="0"/>
            <w:adjustRightInd w:val="0"/>
            <w:jc w:val="both"/>
          </w:pPr>
        </w:pPrChange>
      </w:pPr>
      <w:r w:rsidRPr="00547FEA">
        <w:rPr>
          <w:rFonts w:ascii="Times New Roman" w:hAnsi="Times New Roman" w:cs="Times New Roman"/>
          <w:lang w:val="en-GB"/>
          <w:rPrChange w:id="4651" w:author="HP" w:date="2022-11-06T23:21:00Z">
            <w:rPr>
              <w:rFonts w:ascii="Times" w:hAnsi="Times"/>
            </w:rPr>
          </w:rPrChange>
        </w:rPr>
        <w:t>Serra, Z</w:t>
      </w:r>
      <w:ins w:id="4652" w:author="HP" w:date="2022-11-10T22:53:00Z">
        <w:r w:rsidR="00FE4C1D">
          <w:rPr>
            <w:rFonts w:ascii="Times New Roman" w:hAnsi="Times New Roman" w:cs="Times New Roman"/>
            <w:lang w:val="en-GB"/>
          </w:rPr>
          <w:t>.,</w:t>
        </w:r>
      </w:ins>
      <w:r w:rsidRPr="00547FEA">
        <w:rPr>
          <w:rFonts w:ascii="Times New Roman" w:hAnsi="Times New Roman" w:cs="Times New Roman"/>
          <w:lang w:val="en-GB"/>
          <w:rPrChange w:id="4653" w:author="HP" w:date="2022-11-06T23:21:00Z">
            <w:rPr>
              <w:rFonts w:ascii="Times" w:hAnsi="Times"/>
            </w:rPr>
          </w:rPrChange>
        </w:rPr>
        <w:t xml:space="preserve"> &amp; </w:t>
      </w:r>
      <w:proofErr w:type="spellStart"/>
      <w:r w:rsidRPr="00547FEA">
        <w:rPr>
          <w:rFonts w:ascii="Times New Roman" w:hAnsi="Times New Roman" w:cs="Times New Roman"/>
          <w:lang w:val="en-GB"/>
          <w:rPrChange w:id="4654" w:author="HP" w:date="2022-11-06T23:21:00Z">
            <w:rPr>
              <w:rFonts w:ascii="Times" w:hAnsi="Times"/>
            </w:rPr>
          </w:rPrChange>
        </w:rPr>
        <w:t>Mckune</w:t>
      </w:r>
      <w:proofErr w:type="spellEnd"/>
      <w:r w:rsidRPr="00547FEA">
        <w:rPr>
          <w:rFonts w:ascii="Times New Roman" w:hAnsi="Times New Roman" w:cs="Times New Roman"/>
          <w:lang w:val="en-GB"/>
          <w:rPrChange w:id="4655" w:author="HP" w:date="2022-11-06T23:21:00Z">
            <w:rPr>
              <w:rFonts w:ascii="Times" w:hAnsi="Times"/>
            </w:rPr>
          </w:rPrChange>
        </w:rPr>
        <w:t xml:space="preserve">, P. (2016). Communicating climate change: </w:t>
      </w:r>
      <w:ins w:id="4656" w:author="HP" w:date="2022-11-06T23:04:00Z">
        <w:r w:rsidR="00527D05" w:rsidRPr="00547FEA">
          <w:rPr>
            <w:rFonts w:ascii="Times New Roman" w:hAnsi="Times New Roman" w:cs="Times New Roman"/>
            <w:lang w:val="en-GB"/>
            <w:rPrChange w:id="4657" w:author="HP" w:date="2022-11-06T23:21:00Z">
              <w:rPr>
                <w:rFonts w:ascii="Times" w:hAnsi="Times"/>
              </w:rPr>
            </w:rPrChange>
          </w:rPr>
          <w:t>W</w:t>
        </w:r>
      </w:ins>
      <w:del w:id="4658" w:author="HP" w:date="2022-11-06T23:04:00Z">
        <w:r w:rsidRPr="00547FEA" w:rsidDel="00527D05">
          <w:rPr>
            <w:rFonts w:ascii="Times New Roman" w:hAnsi="Times New Roman" w:cs="Times New Roman"/>
            <w:lang w:val="en-GB"/>
            <w:rPrChange w:id="4659" w:author="HP" w:date="2022-11-06T23:21:00Z">
              <w:rPr>
                <w:rFonts w:ascii="Times" w:hAnsi="Times"/>
              </w:rPr>
            </w:rPrChange>
          </w:rPr>
          <w:delText>w</w:delText>
        </w:r>
      </w:del>
      <w:r w:rsidRPr="00547FEA">
        <w:rPr>
          <w:rFonts w:ascii="Times New Roman" w:hAnsi="Times New Roman" w:cs="Times New Roman"/>
          <w:lang w:val="en-GB"/>
          <w:rPrChange w:id="4660" w:author="HP" w:date="2022-11-06T23:21:00Z">
            <w:rPr>
              <w:rFonts w:ascii="Times" w:hAnsi="Times"/>
            </w:rPr>
          </w:rPrChange>
        </w:rPr>
        <w:t xml:space="preserve">hy frames matter for public </w:t>
      </w:r>
      <w:del w:id="4661" w:author="HP" w:date="2022-11-06T23:03:00Z">
        <w:r w:rsidR="005338C7" w:rsidRPr="00547FEA" w:rsidDel="00527D05">
          <w:rPr>
            <w:rFonts w:ascii="Times New Roman" w:hAnsi="Times New Roman" w:cs="Times New Roman"/>
            <w:lang w:val="en-GB"/>
            <w:rPrChange w:id="4662" w:author="HP" w:date="2022-11-06T23:21:00Z">
              <w:rPr>
                <w:rFonts w:ascii="Times" w:hAnsi="Times"/>
              </w:rPr>
            </w:rPrChange>
          </w:rPr>
          <w:tab/>
        </w:r>
      </w:del>
      <w:r w:rsidR="005338C7" w:rsidRPr="00547FEA">
        <w:rPr>
          <w:rFonts w:ascii="Times New Roman" w:hAnsi="Times New Roman" w:cs="Times New Roman"/>
          <w:lang w:val="en-GB"/>
          <w:rPrChange w:id="4663" w:author="HP" w:date="2022-11-06T23:21:00Z">
            <w:rPr>
              <w:rFonts w:ascii="Times" w:hAnsi="Times"/>
            </w:rPr>
          </w:rPrChange>
        </w:rPr>
        <w:t>e</w:t>
      </w:r>
      <w:r w:rsidRPr="00547FEA">
        <w:rPr>
          <w:rFonts w:ascii="Times New Roman" w:hAnsi="Times New Roman" w:cs="Times New Roman"/>
          <w:lang w:val="en-GB"/>
          <w:rPrChange w:id="4664" w:author="HP" w:date="2022-11-06T23:21:00Z">
            <w:rPr>
              <w:rFonts w:ascii="Times" w:hAnsi="Times"/>
            </w:rPr>
          </w:rPrChange>
        </w:rPr>
        <w:t xml:space="preserve">ngagement. </w:t>
      </w:r>
      <w:r w:rsidRPr="00547FEA">
        <w:rPr>
          <w:rFonts w:ascii="Times New Roman" w:hAnsi="Times New Roman" w:cs="Times New Roman"/>
          <w:i/>
          <w:iCs/>
          <w:lang w:val="en-GB"/>
          <w:rPrChange w:id="4665" w:author="HP" w:date="2022-11-06T23:21:00Z">
            <w:rPr>
              <w:rFonts w:ascii="Times" w:hAnsi="Times"/>
              <w:i/>
              <w:iCs/>
            </w:rPr>
          </w:rPrChange>
        </w:rPr>
        <w:t>Environment: Science and Policy for Sustainable Development</w:t>
      </w:r>
      <w:r w:rsidR="00D60541" w:rsidRPr="00547FEA">
        <w:rPr>
          <w:rFonts w:ascii="Times New Roman" w:hAnsi="Times New Roman" w:cs="Times New Roman"/>
          <w:i/>
          <w:iCs/>
          <w:lang w:val="en-GB"/>
          <w:rPrChange w:id="4666" w:author="HP" w:date="2022-11-06T23:21:00Z">
            <w:rPr>
              <w:rFonts w:ascii="Times" w:hAnsi="Times"/>
              <w:i/>
              <w:iCs/>
            </w:rPr>
          </w:rPrChange>
        </w:rPr>
        <w:t>,</w:t>
      </w:r>
      <w:r w:rsidRPr="00547FEA">
        <w:rPr>
          <w:rFonts w:ascii="Times New Roman" w:hAnsi="Times New Roman" w:cs="Times New Roman"/>
          <w:i/>
          <w:iCs/>
          <w:lang w:val="en-GB"/>
          <w:rPrChange w:id="4667" w:author="HP" w:date="2022-11-06T23:21:00Z">
            <w:rPr>
              <w:rFonts w:ascii="Times" w:hAnsi="Times"/>
              <w:i/>
              <w:iCs/>
            </w:rPr>
          </w:rPrChange>
        </w:rPr>
        <w:t xml:space="preserve"> </w:t>
      </w:r>
      <w:r w:rsidRPr="00FE4C1D">
        <w:rPr>
          <w:rFonts w:ascii="Times New Roman" w:hAnsi="Times New Roman" w:cs="Times New Roman"/>
          <w:i/>
          <w:lang w:val="en-GB"/>
          <w:rPrChange w:id="4668" w:author="HP" w:date="2022-11-10T22:53:00Z">
            <w:rPr>
              <w:rFonts w:ascii="Times" w:hAnsi="Times"/>
            </w:rPr>
          </w:rPrChange>
        </w:rPr>
        <w:t>51</w:t>
      </w:r>
      <w:r w:rsidRPr="00547FEA">
        <w:rPr>
          <w:rFonts w:ascii="Times New Roman" w:hAnsi="Times New Roman" w:cs="Times New Roman"/>
          <w:lang w:val="en-GB"/>
          <w:rPrChange w:id="4669" w:author="HP" w:date="2022-11-06T23:21:00Z">
            <w:rPr>
              <w:rFonts w:ascii="Times" w:hAnsi="Times"/>
            </w:rPr>
          </w:rPrChange>
        </w:rPr>
        <w:t>(2)</w:t>
      </w:r>
      <w:r w:rsidR="00D60541" w:rsidRPr="00547FEA">
        <w:rPr>
          <w:rFonts w:ascii="Times New Roman" w:hAnsi="Times New Roman" w:cs="Times New Roman"/>
          <w:lang w:val="en-GB"/>
          <w:rPrChange w:id="4670" w:author="HP" w:date="2022-11-06T23:21:00Z">
            <w:rPr>
              <w:rFonts w:ascii="Times" w:hAnsi="Times"/>
            </w:rPr>
          </w:rPrChange>
        </w:rPr>
        <w:t>,</w:t>
      </w:r>
      <w:ins w:id="4671" w:author="HP" w:date="2022-11-06T23:05:00Z">
        <w:r w:rsidR="00527D05" w:rsidRPr="00547FEA">
          <w:rPr>
            <w:rFonts w:ascii="Times New Roman" w:hAnsi="Times New Roman" w:cs="Times New Roman"/>
            <w:lang w:val="en-GB"/>
            <w:rPrChange w:id="4672" w:author="HP" w:date="2022-11-06T23:21:00Z">
              <w:rPr>
                <w:rFonts w:ascii="Times" w:hAnsi="Times"/>
              </w:rPr>
            </w:rPrChange>
          </w:rPr>
          <w:t xml:space="preserve"> </w:t>
        </w:r>
      </w:ins>
      <w:r w:rsidRPr="00547FEA">
        <w:rPr>
          <w:rFonts w:ascii="Times New Roman" w:hAnsi="Times New Roman" w:cs="Times New Roman"/>
          <w:lang w:val="en-GB"/>
          <w:rPrChange w:id="4673" w:author="HP" w:date="2022-11-06T23:21:00Z">
            <w:rPr>
              <w:rFonts w:ascii="Times" w:hAnsi="Times"/>
            </w:rPr>
          </w:rPrChange>
        </w:rPr>
        <w:t>12</w:t>
      </w:r>
      <w:ins w:id="4674" w:author="HP" w:date="2022-11-10T22:53:00Z">
        <w:r w:rsidR="00FE4C1D" w:rsidRPr="006E5141">
          <w:rPr>
            <w:rFonts w:ascii="Times New Roman" w:hAnsi="Times New Roman" w:cs="Times New Roman"/>
            <w:color w:val="000000" w:themeColor="text1"/>
            <w:lang w:val="en-GB"/>
          </w:rPr>
          <w:t>–</w:t>
        </w:r>
      </w:ins>
      <w:del w:id="4675" w:author="HP" w:date="2022-11-10T22:53:00Z">
        <w:r w:rsidRPr="00547FEA" w:rsidDel="00FE4C1D">
          <w:rPr>
            <w:rFonts w:ascii="Times New Roman" w:hAnsi="Times New Roman" w:cs="Times New Roman"/>
            <w:lang w:val="en-GB"/>
            <w:rPrChange w:id="4676" w:author="HP" w:date="2022-11-06T23:21:00Z">
              <w:rPr>
                <w:rFonts w:ascii="Times" w:hAnsi="Times"/>
              </w:rPr>
            </w:rPrChange>
          </w:rPr>
          <w:delText>-</w:delText>
        </w:r>
      </w:del>
      <w:r w:rsidRPr="00547FEA">
        <w:rPr>
          <w:rFonts w:ascii="Times New Roman" w:hAnsi="Times New Roman" w:cs="Times New Roman"/>
          <w:lang w:val="en-GB"/>
          <w:rPrChange w:id="4677" w:author="HP" w:date="2022-11-06T23:21:00Z">
            <w:rPr>
              <w:rFonts w:ascii="Times" w:hAnsi="Times"/>
            </w:rPr>
          </w:rPrChange>
        </w:rPr>
        <w:t>23.</w:t>
      </w:r>
    </w:p>
    <w:p w14:paraId="13D82736" w14:textId="30100F6A" w:rsidR="006F1400" w:rsidRPr="00547FEA" w:rsidRDefault="006F1400">
      <w:pPr>
        <w:autoSpaceDE w:val="0"/>
        <w:autoSpaceDN w:val="0"/>
        <w:adjustRightInd w:val="0"/>
        <w:ind w:left="720" w:hanging="720"/>
        <w:jc w:val="both"/>
        <w:rPr>
          <w:rFonts w:ascii="Times New Roman" w:hAnsi="Times New Roman" w:cs="Times New Roman"/>
          <w:lang w:val="en-GB"/>
          <w:rPrChange w:id="4678" w:author="HP" w:date="2022-11-06T23:21:00Z">
            <w:rPr>
              <w:rFonts w:ascii="Times" w:hAnsi="Times"/>
            </w:rPr>
          </w:rPrChange>
        </w:rPr>
        <w:pPrChange w:id="4679" w:author="HP" w:date="2022-11-06T23:04:00Z">
          <w:pPr>
            <w:autoSpaceDE w:val="0"/>
            <w:autoSpaceDN w:val="0"/>
            <w:adjustRightInd w:val="0"/>
            <w:jc w:val="both"/>
          </w:pPr>
        </w:pPrChange>
      </w:pPr>
      <w:r w:rsidRPr="00547FEA">
        <w:rPr>
          <w:rFonts w:ascii="Times New Roman" w:hAnsi="Times New Roman" w:cs="Times New Roman"/>
          <w:color w:val="323232"/>
          <w:lang w:val="en-GB"/>
          <w:rPrChange w:id="4680" w:author="HP" w:date="2022-11-06T23:21:00Z">
            <w:rPr>
              <w:rFonts w:ascii="Times" w:hAnsi="Times" w:cs="Times New Roman"/>
              <w:color w:val="323232"/>
            </w:rPr>
          </w:rPrChange>
        </w:rPr>
        <w:t>Singh, C.</w:t>
      </w:r>
      <w:r w:rsidRPr="00547FEA">
        <w:rPr>
          <w:rFonts w:ascii="Times New Roman" w:hAnsi="Times New Roman" w:cs="Times New Roman"/>
          <w:color w:val="000000"/>
          <w:lang w:val="en-GB"/>
          <w:rPrChange w:id="4681" w:author="HP" w:date="2022-11-06T23:21:00Z">
            <w:rPr>
              <w:rFonts w:ascii="Times" w:hAnsi="Times" w:cs="Times New Roman"/>
              <w:color w:val="000000"/>
            </w:rPr>
          </w:rPrChange>
        </w:rPr>
        <w:t xml:space="preserve">, </w:t>
      </w:r>
      <w:proofErr w:type="spellStart"/>
      <w:r w:rsidRPr="00547FEA">
        <w:rPr>
          <w:rFonts w:ascii="Times New Roman" w:hAnsi="Times New Roman" w:cs="Times New Roman"/>
          <w:color w:val="000000"/>
          <w:lang w:val="en-GB"/>
          <w:rPrChange w:id="4682" w:author="HP" w:date="2022-11-06T23:21:00Z">
            <w:rPr>
              <w:rFonts w:ascii="Times" w:hAnsi="Times" w:cs="Times New Roman"/>
              <w:color w:val="000000"/>
            </w:rPr>
          </w:rPrChange>
        </w:rPr>
        <w:t>Kituyi</w:t>
      </w:r>
      <w:proofErr w:type="spellEnd"/>
      <w:r w:rsidRPr="00547FEA">
        <w:rPr>
          <w:rFonts w:ascii="Times New Roman" w:hAnsi="Times New Roman" w:cs="Times New Roman"/>
          <w:color w:val="000000"/>
          <w:lang w:val="en-GB"/>
          <w:rPrChange w:id="4683" w:author="HP" w:date="2022-11-06T23:21:00Z">
            <w:rPr>
              <w:rFonts w:ascii="Times" w:hAnsi="Times" w:cs="Times New Roman"/>
              <w:color w:val="000000"/>
            </w:rPr>
          </w:rPrChange>
        </w:rPr>
        <w:t>, E</w:t>
      </w:r>
      <w:ins w:id="4684" w:author="HP" w:date="2022-11-10T22:54:00Z">
        <w:r w:rsidR="00FE4C1D">
          <w:rPr>
            <w:rFonts w:ascii="Times New Roman" w:hAnsi="Times New Roman" w:cs="Times New Roman"/>
            <w:color w:val="000000"/>
            <w:lang w:val="en-GB"/>
          </w:rPr>
          <w:t>.,</w:t>
        </w:r>
      </w:ins>
      <w:r w:rsidRPr="00547FEA">
        <w:rPr>
          <w:rFonts w:ascii="Times New Roman" w:hAnsi="Times New Roman" w:cs="Times New Roman"/>
          <w:color w:val="000000"/>
          <w:lang w:val="en-GB"/>
          <w:rPrChange w:id="4685" w:author="HP" w:date="2022-11-06T23:21:00Z">
            <w:rPr>
              <w:rFonts w:ascii="Times" w:hAnsi="Times" w:cs="Times New Roman"/>
              <w:color w:val="000000"/>
            </w:rPr>
          </w:rPrChange>
        </w:rPr>
        <w:t xml:space="preserve"> &amp; </w:t>
      </w:r>
      <w:r w:rsidRPr="00547FEA">
        <w:rPr>
          <w:rFonts w:ascii="Times New Roman" w:hAnsi="Times New Roman" w:cs="Times New Roman"/>
          <w:color w:val="323232"/>
          <w:lang w:val="en-GB"/>
          <w:rPrChange w:id="4686" w:author="HP" w:date="2022-11-06T23:21:00Z">
            <w:rPr>
              <w:rFonts w:ascii="Times" w:hAnsi="Times" w:cs="Times New Roman"/>
              <w:color w:val="323232"/>
            </w:rPr>
          </w:rPrChange>
        </w:rPr>
        <w:t xml:space="preserve">Urquhart, P. </w:t>
      </w:r>
      <w:r w:rsidRPr="00547FEA">
        <w:rPr>
          <w:rFonts w:ascii="Times New Roman" w:hAnsi="Times New Roman" w:cs="Times New Roman"/>
          <w:color w:val="000000"/>
          <w:lang w:val="en-GB"/>
          <w:rPrChange w:id="4687" w:author="HP" w:date="2022-11-06T23:21:00Z">
            <w:rPr>
              <w:rFonts w:ascii="Times" w:hAnsi="Times" w:cs="Times New Roman"/>
              <w:color w:val="000000"/>
            </w:rPr>
          </w:rPrChange>
        </w:rPr>
        <w:t>(</w:t>
      </w:r>
      <w:r w:rsidRPr="00547FEA">
        <w:rPr>
          <w:rFonts w:ascii="Times New Roman" w:hAnsi="Times New Roman" w:cs="Times New Roman"/>
          <w:color w:val="323232"/>
          <w:lang w:val="en-GB"/>
          <w:rPrChange w:id="4688" w:author="HP" w:date="2022-11-06T23:21:00Z">
            <w:rPr>
              <w:rFonts w:ascii="Times" w:hAnsi="Times" w:cs="Times New Roman"/>
              <w:color w:val="323232"/>
            </w:rPr>
          </w:rPrChange>
        </w:rPr>
        <w:t>2016</w:t>
      </w:r>
      <w:r w:rsidRPr="00547FEA">
        <w:rPr>
          <w:rFonts w:ascii="Times New Roman" w:hAnsi="Times New Roman" w:cs="Times New Roman"/>
          <w:color w:val="000000"/>
          <w:lang w:val="en-GB"/>
          <w:rPrChange w:id="4689" w:author="HP" w:date="2022-11-06T23:21:00Z">
            <w:rPr>
              <w:rFonts w:ascii="Times" w:hAnsi="Times" w:cs="Times New Roman"/>
              <w:color w:val="000000"/>
            </w:rPr>
          </w:rPrChange>
        </w:rPr>
        <w:t>)</w:t>
      </w:r>
      <w:r w:rsidRPr="00547FEA">
        <w:rPr>
          <w:rFonts w:ascii="Times New Roman" w:hAnsi="Times New Roman" w:cs="Times New Roman"/>
          <w:lang w:val="en-GB"/>
          <w:rPrChange w:id="4690" w:author="HP" w:date="2022-11-06T23:21:00Z">
            <w:rPr>
              <w:rFonts w:ascii="Times" w:hAnsi="Times"/>
            </w:rPr>
          </w:rPrChange>
        </w:rPr>
        <w:t xml:space="preserve">. The role of experience in the information search </w:t>
      </w:r>
      <w:del w:id="4691" w:author="HP" w:date="2022-11-06T23:04:00Z">
        <w:r w:rsidRPr="00547FEA" w:rsidDel="00527D05">
          <w:rPr>
            <w:rFonts w:ascii="Times New Roman" w:hAnsi="Times New Roman" w:cs="Times New Roman"/>
            <w:lang w:val="en-GB"/>
            <w:rPrChange w:id="4692" w:author="HP" w:date="2022-11-06T23:21:00Z">
              <w:rPr>
                <w:rFonts w:ascii="Times" w:hAnsi="Times"/>
              </w:rPr>
            </w:rPrChange>
          </w:rPr>
          <w:tab/>
        </w:r>
      </w:del>
      <w:r w:rsidRPr="00547FEA">
        <w:rPr>
          <w:rFonts w:ascii="Times New Roman" w:hAnsi="Times New Roman" w:cs="Times New Roman"/>
          <w:lang w:val="en-GB"/>
          <w:rPrChange w:id="4693" w:author="HP" w:date="2022-11-06T23:21:00Z">
            <w:rPr>
              <w:rFonts w:ascii="Times" w:hAnsi="Times"/>
            </w:rPr>
          </w:rPrChange>
        </w:rPr>
        <w:t xml:space="preserve">process of an early career information worker: </w:t>
      </w:r>
      <w:ins w:id="4694" w:author="HP" w:date="2022-11-10T22:54:00Z">
        <w:r w:rsidR="00FE4C1D">
          <w:rPr>
            <w:rFonts w:ascii="Times New Roman" w:hAnsi="Times New Roman" w:cs="Times New Roman"/>
            <w:lang w:val="en-GB"/>
          </w:rPr>
          <w:t>P</w:t>
        </w:r>
      </w:ins>
      <w:del w:id="4695" w:author="HP" w:date="2022-11-10T22:54:00Z">
        <w:r w:rsidRPr="00547FEA" w:rsidDel="00FE4C1D">
          <w:rPr>
            <w:rFonts w:ascii="Times New Roman" w:hAnsi="Times New Roman" w:cs="Times New Roman"/>
            <w:lang w:val="en-GB"/>
            <w:rPrChange w:id="4696" w:author="HP" w:date="2022-11-06T23:21:00Z">
              <w:rPr>
                <w:rFonts w:ascii="Times" w:hAnsi="Times"/>
              </w:rPr>
            </w:rPrChange>
          </w:rPr>
          <w:delText>p</w:delText>
        </w:r>
      </w:del>
      <w:r w:rsidRPr="00547FEA">
        <w:rPr>
          <w:rFonts w:ascii="Times New Roman" w:hAnsi="Times New Roman" w:cs="Times New Roman"/>
          <w:lang w:val="en-GB"/>
          <w:rPrChange w:id="4697" w:author="HP" w:date="2022-11-06T23:21:00Z">
            <w:rPr>
              <w:rFonts w:ascii="Times" w:hAnsi="Times"/>
            </w:rPr>
          </w:rPrChange>
        </w:rPr>
        <w:t xml:space="preserve">erceptions of uncertainty, complexity, </w:t>
      </w:r>
      <w:del w:id="4698" w:author="HP" w:date="2022-11-06T23:04:00Z">
        <w:r w:rsidRPr="00547FEA" w:rsidDel="00527D05">
          <w:rPr>
            <w:rFonts w:ascii="Times New Roman" w:hAnsi="Times New Roman" w:cs="Times New Roman"/>
            <w:lang w:val="en-GB"/>
            <w:rPrChange w:id="4699" w:author="HP" w:date="2022-11-06T23:21:00Z">
              <w:rPr>
                <w:rFonts w:ascii="Times" w:hAnsi="Times"/>
              </w:rPr>
            </w:rPrChange>
          </w:rPr>
          <w:tab/>
        </w:r>
      </w:del>
      <w:r w:rsidRPr="00547FEA">
        <w:rPr>
          <w:rFonts w:ascii="Times New Roman" w:hAnsi="Times New Roman" w:cs="Times New Roman"/>
          <w:lang w:val="en-GB"/>
          <w:rPrChange w:id="4700" w:author="HP" w:date="2022-11-06T23:21:00Z">
            <w:rPr>
              <w:rFonts w:ascii="Times" w:hAnsi="Times"/>
            </w:rPr>
          </w:rPrChange>
        </w:rPr>
        <w:t xml:space="preserve">construction and sources. </w:t>
      </w:r>
      <w:r w:rsidRPr="00547FEA">
        <w:rPr>
          <w:rFonts w:ascii="Times New Roman" w:hAnsi="Times New Roman" w:cs="Times New Roman"/>
          <w:i/>
          <w:iCs/>
          <w:lang w:val="en-GB"/>
          <w:rPrChange w:id="4701" w:author="HP" w:date="2022-11-06T23:21:00Z">
            <w:rPr>
              <w:rFonts w:ascii="Times" w:hAnsi="Times"/>
              <w:i/>
              <w:iCs/>
            </w:rPr>
          </w:rPrChange>
        </w:rPr>
        <w:t>Journal of the American Society for Information Science</w:t>
      </w:r>
      <w:r w:rsidR="00D60541" w:rsidRPr="00547FEA">
        <w:rPr>
          <w:rFonts w:ascii="Times New Roman" w:hAnsi="Times New Roman" w:cs="Times New Roman"/>
          <w:i/>
          <w:iCs/>
          <w:lang w:val="en-GB"/>
          <w:rPrChange w:id="4702" w:author="HP" w:date="2022-11-06T23:21:00Z">
            <w:rPr>
              <w:rFonts w:ascii="Times" w:hAnsi="Times"/>
              <w:i/>
              <w:iCs/>
            </w:rPr>
          </w:rPrChange>
        </w:rPr>
        <w:t>,</w:t>
      </w:r>
      <w:r w:rsidRPr="00547FEA">
        <w:rPr>
          <w:rFonts w:ascii="Times New Roman" w:hAnsi="Times New Roman" w:cs="Times New Roman"/>
          <w:i/>
          <w:iCs/>
          <w:lang w:val="en-GB"/>
          <w:rPrChange w:id="4703" w:author="HP" w:date="2022-11-06T23:21:00Z">
            <w:rPr>
              <w:rFonts w:ascii="Times" w:hAnsi="Times"/>
              <w:i/>
              <w:iCs/>
            </w:rPr>
          </w:rPrChange>
        </w:rPr>
        <w:t xml:space="preserve"> </w:t>
      </w:r>
      <w:r w:rsidRPr="00FE4C1D">
        <w:rPr>
          <w:rFonts w:ascii="Times New Roman" w:hAnsi="Times New Roman" w:cs="Times New Roman"/>
          <w:i/>
          <w:lang w:val="en-GB"/>
          <w:rPrChange w:id="4704" w:author="HP" w:date="2022-11-10T22:54:00Z">
            <w:rPr>
              <w:rFonts w:ascii="Times" w:hAnsi="Times"/>
            </w:rPr>
          </w:rPrChange>
        </w:rPr>
        <w:t>50</w:t>
      </w:r>
      <w:del w:id="4705" w:author="HP" w:date="2022-11-10T22:54:00Z">
        <w:r w:rsidRPr="00547FEA" w:rsidDel="00FE4C1D">
          <w:rPr>
            <w:rFonts w:ascii="Times New Roman" w:hAnsi="Times New Roman" w:cs="Times New Roman"/>
            <w:lang w:val="en-GB"/>
            <w:rPrChange w:id="4706" w:author="HP" w:date="2022-11-06T23:21:00Z">
              <w:rPr>
                <w:rFonts w:ascii="Times" w:hAnsi="Times"/>
              </w:rPr>
            </w:rPrChange>
          </w:rPr>
          <w:delText xml:space="preserve"> </w:delText>
        </w:r>
      </w:del>
      <w:r w:rsidRPr="00547FEA">
        <w:rPr>
          <w:rFonts w:ascii="Times New Roman" w:hAnsi="Times New Roman" w:cs="Times New Roman"/>
          <w:lang w:val="en-GB"/>
          <w:rPrChange w:id="4707" w:author="HP" w:date="2022-11-06T23:21:00Z">
            <w:rPr>
              <w:rFonts w:ascii="Times" w:hAnsi="Times"/>
            </w:rPr>
          </w:rPrChange>
        </w:rPr>
        <w:t xml:space="preserve">(5), </w:t>
      </w:r>
      <w:del w:id="4708" w:author="HP" w:date="2022-11-06T23:04:00Z">
        <w:r w:rsidRPr="00547FEA" w:rsidDel="00527D05">
          <w:rPr>
            <w:rFonts w:ascii="Times New Roman" w:hAnsi="Times New Roman" w:cs="Times New Roman"/>
            <w:lang w:val="en-GB"/>
            <w:rPrChange w:id="4709" w:author="HP" w:date="2022-11-06T23:21:00Z">
              <w:rPr>
                <w:rFonts w:ascii="Times" w:hAnsi="Times"/>
              </w:rPr>
            </w:rPrChange>
          </w:rPr>
          <w:delText xml:space="preserve"> </w:delText>
        </w:r>
        <w:r w:rsidRPr="00547FEA" w:rsidDel="00527D05">
          <w:rPr>
            <w:rFonts w:ascii="Times New Roman" w:hAnsi="Times New Roman" w:cs="Times New Roman"/>
            <w:lang w:val="en-GB"/>
            <w:rPrChange w:id="4710" w:author="HP" w:date="2022-11-06T23:21:00Z">
              <w:rPr>
                <w:rFonts w:ascii="Times" w:hAnsi="Times"/>
              </w:rPr>
            </w:rPrChange>
          </w:rPr>
          <w:tab/>
        </w:r>
      </w:del>
      <w:r w:rsidRPr="00547FEA">
        <w:rPr>
          <w:rFonts w:ascii="Times New Roman" w:hAnsi="Times New Roman" w:cs="Times New Roman"/>
          <w:lang w:val="en-GB"/>
          <w:rPrChange w:id="4711" w:author="HP" w:date="2022-11-06T23:21:00Z">
            <w:rPr>
              <w:rFonts w:ascii="Times" w:hAnsi="Times"/>
            </w:rPr>
          </w:rPrChange>
        </w:rPr>
        <w:t>399</w:t>
      </w:r>
      <w:ins w:id="4712" w:author="HP" w:date="2022-11-10T22:54:00Z">
        <w:r w:rsidR="00FE4C1D" w:rsidRPr="006E5141">
          <w:rPr>
            <w:rFonts w:ascii="Times New Roman" w:hAnsi="Times New Roman" w:cs="Times New Roman"/>
            <w:color w:val="000000" w:themeColor="text1"/>
            <w:lang w:val="en-GB"/>
          </w:rPr>
          <w:t>–</w:t>
        </w:r>
      </w:ins>
      <w:del w:id="4713" w:author="HP" w:date="2022-11-10T22:54:00Z">
        <w:r w:rsidRPr="00547FEA" w:rsidDel="00FE4C1D">
          <w:rPr>
            <w:rFonts w:ascii="Times New Roman" w:hAnsi="Times New Roman" w:cs="Times New Roman"/>
            <w:lang w:val="en-GB"/>
            <w:rPrChange w:id="4714" w:author="HP" w:date="2022-11-06T23:21:00Z">
              <w:rPr>
                <w:rFonts w:ascii="Times" w:hAnsi="Times"/>
              </w:rPr>
            </w:rPrChange>
          </w:rPr>
          <w:delText>-</w:delText>
        </w:r>
      </w:del>
      <w:r w:rsidRPr="00547FEA">
        <w:rPr>
          <w:rFonts w:ascii="Times New Roman" w:hAnsi="Times New Roman" w:cs="Times New Roman"/>
          <w:lang w:val="en-GB"/>
          <w:rPrChange w:id="4715" w:author="HP" w:date="2022-11-06T23:21:00Z">
            <w:rPr>
              <w:rFonts w:ascii="Times" w:hAnsi="Times"/>
            </w:rPr>
          </w:rPrChange>
        </w:rPr>
        <w:t>412.</w:t>
      </w:r>
    </w:p>
    <w:p w14:paraId="34285307" w14:textId="7E8C2FC0" w:rsidR="006F1400" w:rsidRPr="00547FEA" w:rsidRDefault="006F1400">
      <w:pPr>
        <w:pStyle w:val="Default"/>
        <w:ind w:left="720" w:hanging="720"/>
        <w:jc w:val="both"/>
        <w:rPr>
          <w:color w:val="000000" w:themeColor="text1"/>
          <w:lang w:val="en-GB"/>
          <w:rPrChange w:id="4716" w:author="HP" w:date="2022-11-06T23:21:00Z">
            <w:rPr>
              <w:rFonts w:ascii="Times" w:hAnsi="Times" w:cs="Arno Pro"/>
              <w:color w:val="000000" w:themeColor="text1"/>
            </w:rPr>
          </w:rPrChange>
        </w:rPr>
        <w:pPrChange w:id="4717" w:author="HP" w:date="2022-11-06T23:04:00Z">
          <w:pPr>
            <w:pStyle w:val="Default"/>
            <w:jc w:val="both"/>
          </w:pPr>
        </w:pPrChange>
      </w:pPr>
      <w:r w:rsidRPr="00547FEA">
        <w:rPr>
          <w:color w:val="000000" w:themeColor="text1"/>
          <w:lang w:val="en-GB"/>
          <w:rPrChange w:id="4718" w:author="HP" w:date="2022-11-06T23:21:00Z">
            <w:rPr>
              <w:rFonts w:ascii="Times" w:hAnsi="Times" w:cs="Arno Pro"/>
              <w:color w:val="000000" w:themeColor="text1"/>
            </w:rPr>
          </w:rPrChange>
        </w:rPr>
        <w:t xml:space="preserve">United Republic of Tanzania (2020). Population and </w:t>
      </w:r>
      <w:ins w:id="4719" w:author="HP" w:date="2022-11-10T22:54:00Z">
        <w:r w:rsidR="00FE4C1D">
          <w:rPr>
            <w:color w:val="000000" w:themeColor="text1"/>
            <w:lang w:val="en-GB"/>
          </w:rPr>
          <w:t>h</w:t>
        </w:r>
      </w:ins>
      <w:del w:id="4720" w:author="HP" w:date="2022-11-10T22:54:00Z">
        <w:r w:rsidRPr="00547FEA" w:rsidDel="00FE4C1D">
          <w:rPr>
            <w:color w:val="000000" w:themeColor="text1"/>
            <w:lang w:val="en-GB"/>
            <w:rPrChange w:id="4721" w:author="HP" w:date="2022-11-06T23:21:00Z">
              <w:rPr>
                <w:rFonts w:ascii="Times" w:hAnsi="Times" w:cs="Arno Pro"/>
                <w:color w:val="000000" w:themeColor="text1"/>
              </w:rPr>
            </w:rPrChange>
          </w:rPr>
          <w:delText>H</w:delText>
        </w:r>
      </w:del>
      <w:r w:rsidRPr="00547FEA">
        <w:rPr>
          <w:color w:val="000000" w:themeColor="text1"/>
          <w:lang w:val="en-GB"/>
          <w:rPrChange w:id="4722" w:author="HP" w:date="2022-11-06T23:21:00Z">
            <w:rPr>
              <w:rFonts w:ascii="Times" w:hAnsi="Times" w:cs="Arno Pro"/>
              <w:color w:val="000000" w:themeColor="text1"/>
            </w:rPr>
          </w:rPrChange>
        </w:rPr>
        <w:t xml:space="preserve">ousing </w:t>
      </w:r>
      <w:ins w:id="4723" w:author="HP" w:date="2022-11-10T22:54:00Z">
        <w:r w:rsidR="00FE4C1D">
          <w:rPr>
            <w:color w:val="000000" w:themeColor="text1"/>
            <w:lang w:val="en-GB"/>
          </w:rPr>
          <w:t>c</w:t>
        </w:r>
      </w:ins>
      <w:del w:id="4724" w:author="HP" w:date="2022-11-10T22:54:00Z">
        <w:r w:rsidRPr="00547FEA" w:rsidDel="00FE4C1D">
          <w:rPr>
            <w:color w:val="000000" w:themeColor="text1"/>
            <w:lang w:val="en-GB"/>
            <w:rPrChange w:id="4725" w:author="HP" w:date="2022-11-06T23:21:00Z">
              <w:rPr>
                <w:rFonts w:ascii="Times" w:hAnsi="Times" w:cs="Arno Pro"/>
                <w:color w:val="000000" w:themeColor="text1"/>
              </w:rPr>
            </w:rPrChange>
          </w:rPr>
          <w:delText>C</w:delText>
        </w:r>
      </w:del>
      <w:r w:rsidRPr="00547FEA">
        <w:rPr>
          <w:color w:val="000000" w:themeColor="text1"/>
          <w:lang w:val="en-GB"/>
          <w:rPrChange w:id="4726" w:author="HP" w:date="2022-11-06T23:21:00Z">
            <w:rPr>
              <w:rFonts w:ascii="Times" w:hAnsi="Times" w:cs="Arno Pro"/>
              <w:color w:val="000000" w:themeColor="text1"/>
            </w:rPr>
          </w:rPrChange>
        </w:rPr>
        <w:t xml:space="preserve">ensus. National Bureau of </w:t>
      </w:r>
      <w:del w:id="4727" w:author="HP" w:date="2022-11-06T23:04:00Z">
        <w:r w:rsidRPr="00547FEA" w:rsidDel="00527D05">
          <w:rPr>
            <w:color w:val="000000" w:themeColor="text1"/>
            <w:lang w:val="en-GB"/>
            <w:rPrChange w:id="4728" w:author="HP" w:date="2022-11-06T23:21:00Z">
              <w:rPr>
                <w:rFonts w:ascii="Times" w:hAnsi="Times" w:cs="Arno Pro"/>
                <w:color w:val="000000" w:themeColor="text1"/>
              </w:rPr>
            </w:rPrChange>
          </w:rPr>
          <w:tab/>
        </w:r>
      </w:del>
      <w:r w:rsidRPr="00547FEA">
        <w:rPr>
          <w:color w:val="000000" w:themeColor="text1"/>
          <w:lang w:val="en-GB"/>
          <w:rPrChange w:id="4729" w:author="HP" w:date="2022-11-06T23:21:00Z">
            <w:rPr>
              <w:rFonts w:ascii="Times" w:hAnsi="Times" w:cs="Arno Pro"/>
              <w:color w:val="000000" w:themeColor="text1"/>
            </w:rPr>
          </w:rPrChange>
        </w:rPr>
        <w:t xml:space="preserve">Statistics, Ministry of Finance, Dar </w:t>
      </w:r>
      <w:proofErr w:type="spellStart"/>
      <w:r w:rsidRPr="00547FEA">
        <w:rPr>
          <w:color w:val="000000" w:themeColor="text1"/>
          <w:lang w:val="en-GB"/>
          <w:rPrChange w:id="4730" w:author="HP" w:date="2022-11-06T23:21:00Z">
            <w:rPr>
              <w:rFonts w:ascii="Times" w:hAnsi="Times" w:cs="Arno Pro"/>
              <w:color w:val="000000" w:themeColor="text1"/>
            </w:rPr>
          </w:rPrChange>
        </w:rPr>
        <w:t>es</w:t>
      </w:r>
      <w:proofErr w:type="spellEnd"/>
      <w:r w:rsidRPr="00547FEA">
        <w:rPr>
          <w:color w:val="000000" w:themeColor="text1"/>
          <w:lang w:val="en-GB"/>
          <w:rPrChange w:id="4731" w:author="HP" w:date="2022-11-06T23:21:00Z">
            <w:rPr>
              <w:rFonts w:ascii="Times" w:hAnsi="Times" w:cs="Arno Pro"/>
              <w:color w:val="000000" w:themeColor="text1"/>
            </w:rPr>
          </w:rPrChange>
        </w:rPr>
        <w:t xml:space="preserve"> Salaam.</w:t>
      </w:r>
    </w:p>
    <w:p w14:paraId="58B3625B" w14:textId="39D4DD45" w:rsidR="004477A0" w:rsidRPr="00547FEA" w:rsidDel="009E4BE9" w:rsidRDefault="004477A0" w:rsidP="009F2C5B">
      <w:pPr>
        <w:autoSpaceDE w:val="0"/>
        <w:autoSpaceDN w:val="0"/>
        <w:adjustRightInd w:val="0"/>
        <w:jc w:val="both"/>
        <w:rPr>
          <w:moveFrom w:id="4732" w:author="HP" w:date="2022-11-06T22:55:00Z"/>
          <w:rFonts w:ascii="Times New Roman" w:hAnsi="Times New Roman" w:cs="Times New Roman"/>
          <w:color w:val="000000" w:themeColor="text1"/>
          <w:lang w:val="en-GB"/>
          <w:rPrChange w:id="4733" w:author="HP" w:date="2022-11-06T23:21:00Z">
            <w:rPr>
              <w:moveFrom w:id="4734" w:author="HP" w:date="2022-11-06T22:55:00Z"/>
              <w:rFonts w:cs="Arno Pro"/>
              <w:color w:val="000000" w:themeColor="text1"/>
            </w:rPr>
          </w:rPrChange>
        </w:rPr>
      </w:pPr>
      <w:moveFromRangeStart w:id="4735" w:author="HP" w:date="2022-11-06T22:55:00Z" w:name="move118667772"/>
      <w:moveFrom w:id="4736" w:author="HP" w:date="2022-11-06T22:55:00Z">
        <w:r w:rsidRPr="00547FEA" w:rsidDel="009E4BE9">
          <w:rPr>
            <w:rFonts w:ascii="Times New Roman" w:hAnsi="Times New Roman" w:cs="Times New Roman"/>
            <w:color w:val="000000"/>
            <w:lang w:val="en-GB"/>
          </w:rPr>
          <w:t xml:space="preserve">Oyekale, A. S. (2015). Factors explaining farm households’ access to and utilization of extreme </w:t>
        </w:r>
        <w:r w:rsidR="009F2C5B" w:rsidRPr="00547FEA" w:rsidDel="009E4BE9">
          <w:rPr>
            <w:rFonts w:ascii="Times New Roman" w:hAnsi="Times New Roman" w:cs="Times New Roman"/>
            <w:color w:val="000000"/>
            <w:lang w:val="en-GB"/>
          </w:rPr>
          <w:t xml:space="preserve"> </w:t>
        </w:r>
        <w:r w:rsidR="009F2C5B" w:rsidRPr="00547FEA" w:rsidDel="009E4BE9">
          <w:rPr>
            <w:rFonts w:ascii="Times New Roman" w:hAnsi="Times New Roman" w:cs="Times New Roman"/>
            <w:lang w:val="en-GB"/>
            <w:rPrChange w:id="4737" w:author="HP" w:date="2022-11-06T23:21:00Z">
              <w:rPr/>
            </w:rPrChange>
          </w:rPr>
          <w:tab/>
        </w:r>
        <w:r w:rsidR="009F2C5B" w:rsidRPr="00547FEA" w:rsidDel="009E4BE9">
          <w:rPr>
            <w:rFonts w:ascii="Times New Roman" w:hAnsi="Times New Roman" w:cs="Times New Roman"/>
            <w:lang w:val="en-GB"/>
            <w:rPrChange w:id="4738" w:author="HP" w:date="2022-11-06T23:21:00Z">
              <w:rPr>
                <w:rFonts w:ascii="Times" w:hAnsi="Times"/>
              </w:rPr>
            </w:rPrChange>
          </w:rPr>
          <w:t>C</w:t>
        </w:r>
        <w:r w:rsidRPr="00547FEA" w:rsidDel="009E4BE9">
          <w:rPr>
            <w:rFonts w:ascii="Times New Roman" w:hAnsi="Times New Roman" w:cs="Times New Roman"/>
            <w:lang w:val="en-GB"/>
            <w:rPrChange w:id="4739" w:author="HP" w:date="2022-11-06T23:21:00Z">
              <w:rPr>
                <w:rFonts w:ascii="Times" w:hAnsi="Times"/>
              </w:rPr>
            </w:rPrChange>
          </w:rPr>
          <w:t xml:space="preserve">limate access in Sub-Saharan Africa (SSA). </w:t>
        </w:r>
        <w:r w:rsidRPr="00547FEA" w:rsidDel="009E4BE9">
          <w:rPr>
            <w:rFonts w:ascii="Times New Roman" w:hAnsi="Times New Roman" w:cs="Times New Roman"/>
            <w:i/>
            <w:iCs/>
            <w:lang w:val="en-GB"/>
            <w:rPrChange w:id="4740" w:author="HP" w:date="2022-11-06T23:21:00Z">
              <w:rPr>
                <w:rFonts w:ascii="Times" w:hAnsi="Times"/>
                <w:i/>
                <w:iCs/>
              </w:rPr>
            </w:rPrChange>
          </w:rPr>
          <w:t>Environmental Economics</w:t>
        </w:r>
        <w:r w:rsidRPr="00547FEA" w:rsidDel="009E4BE9">
          <w:rPr>
            <w:rFonts w:ascii="Times New Roman" w:hAnsi="Times New Roman" w:cs="Times New Roman"/>
            <w:lang w:val="en-GB"/>
            <w:rPrChange w:id="4741" w:author="HP" w:date="2022-11-06T23:21:00Z">
              <w:rPr>
                <w:rFonts w:ascii="Times" w:hAnsi="Times"/>
              </w:rPr>
            </w:rPrChange>
          </w:rPr>
          <w:t>, 6(1), 91-103.</w:t>
        </w:r>
      </w:moveFrom>
    </w:p>
    <w:moveFromRangeEnd w:id="4735"/>
    <w:p w14:paraId="2456449F" w14:textId="07F7D241" w:rsidR="006F1400" w:rsidRPr="00547FEA" w:rsidRDefault="006F1400" w:rsidP="009F2C5B">
      <w:pPr>
        <w:pStyle w:val="Default"/>
        <w:jc w:val="both"/>
        <w:rPr>
          <w:color w:val="000000" w:themeColor="text1"/>
          <w:lang w:val="en-GB"/>
          <w:rPrChange w:id="4742" w:author="HP" w:date="2022-11-06T23:21:00Z">
            <w:rPr>
              <w:rFonts w:ascii="Times" w:hAnsi="Times"/>
              <w:color w:val="000000" w:themeColor="text1"/>
            </w:rPr>
          </w:rPrChange>
        </w:rPr>
      </w:pPr>
      <w:r w:rsidRPr="00547FEA">
        <w:rPr>
          <w:color w:val="000000" w:themeColor="text1"/>
          <w:lang w:val="en-GB"/>
          <w:rPrChange w:id="4743" w:author="HP" w:date="2022-11-06T23:21:00Z">
            <w:rPr>
              <w:rFonts w:ascii="Times" w:hAnsi="Times"/>
              <w:color w:val="000000" w:themeColor="text1"/>
            </w:rPr>
          </w:rPrChange>
        </w:rPr>
        <w:t xml:space="preserve">Yamane, T.  (1967). </w:t>
      </w:r>
      <w:r w:rsidRPr="00547FEA">
        <w:rPr>
          <w:i/>
          <w:color w:val="000000" w:themeColor="text1"/>
          <w:lang w:val="en-GB"/>
          <w:rPrChange w:id="4744" w:author="HP" w:date="2022-11-06T23:21:00Z">
            <w:rPr>
              <w:rFonts w:ascii="Times" w:hAnsi="Times"/>
              <w:i/>
              <w:color w:val="000000" w:themeColor="text1"/>
            </w:rPr>
          </w:rPrChange>
        </w:rPr>
        <w:t>Statistics, an Introductory Analysis, 2</w:t>
      </w:r>
      <w:r w:rsidRPr="00547FEA">
        <w:rPr>
          <w:i/>
          <w:color w:val="000000" w:themeColor="text1"/>
          <w:vertAlign w:val="superscript"/>
          <w:lang w:val="en-GB"/>
          <w:rPrChange w:id="4745" w:author="HP" w:date="2022-11-06T23:21:00Z">
            <w:rPr>
              <w:rFonts w:ascii="Times" w:hAnsi="Times"/>
              <w:i/>
              <w:color w:val="000000" w:themeColor="text1"/>
              <w:vertAlign w:val="superscript"/>
            </w:rPr>
          </w:rPrChange>
        </w:rPr>
        <w:t>nd</w:t>
      </w:r>
      <w:r w:rsidR="00D5216D" w:rsidRPr="00547FEA">
        <w:rPr>
          <w:i/>
          <w:color w:val="000000" w:themeColor="text1"/>
          <w:lang w:val="en-GB"/>
          <w:rPrChange w:id="4746" w:author="HP" w:date="2022-11-06T23:21:00Z">
            <w:rPr>
              <w:rFonts w:ascii="Times" w:hAnsi="Times"/>
              <w:i/>
              <w:color w:val="000000" w:themeColor="text1"/>
            </w:rPr>
          </w:rPrChange>
        </w:rPr>
        <w:t xml:space="preserve"> </w:t>
      </w:r>
      <w:del w:id="4747" w:author="HP" w:date="2022-11-06T23:04:00Z">
        <w:r w:rsidRPr="00547FEA" w:rsidDel="00527D05">
          <w:rPr>
            <w:i/>
            <w:color w:val="000000" w:themeColor="text1"/>
            <w:lang w:val="en-GB"/>
            <w:rPrChange w:id="4748" w:author="HP" w:date="2022-11-06T23:21:00Z">
              <w:rPr>
                <w:rFonts w:ascii="Times" w:hAnsi="Times"/>
                <w:i/>
                <w:color w:val="000000" w:themeColor="text1"/>
              </w:rPr>
            </w:rPrChange>
          </w:rPr>
          <w:delText xml:space="preserve"> </w:delText>
        </w:r>
      </w:del>
      <w:r w:rsidRPr="00547FEA">
        <w:rPr>
          <w:i/>
          <w:color w:val="000000" w:themeColor="text1"/>
          <w:lang w:val="en-GB"/>
          <w:rPrChange w:id="4749" w:author="HP" w:date="2022-11-06T23:21:00Z">
            <w:rPr>
              <w:rFonts w:ascii="Times" w:hAnsi="Times"/>
              <w:i/>
              <w:color w:val="000000" w:themeColor="text1"/>
            </w:rPr>
          </w:rPrChange>
        </w:rPr>
        <w:t>ed</w:t>
      </w:r>
      <w:r w:rsidRPr="00547FEA">
        <w:rPr>
          <w:color w:val="000000" w:themeColor="text1"/>
          <w:lang w:val="en-GB"/>
          <w:rPrChange w:id="4750" w:author="HP" w:date="2022-11-06T23:21:00Z">
            <w:rPr>
              <w:rFonts w:ascii="Times" w:hAnsi="Times"/>
              <w:color w:val="000000" w:themeColor="text1"/>
            </w:rPr>
          </w:rPrChange>
        </w:rPr>
        <w:t xml:space="preserve">. Harper and Row Limited. </w:t>
      </w:r>
    </w:p>
    <w:sectPr w:rsidR="006F1400" w:rsidRPr="00547FEA" w:rsidSect="007D063E">
      <w:footerReference w:type="even" r:id="rId11"/>
      <w:footerReference w:type="default" r:id="rId12"/>
      <w:pgSz w:w="11909" w:h="16834"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2" w:author="HP" w:date="2022-11-06T22:39:00Z" w:initials="H">
    <w:p w14:paraId="4A32EDEC" w14:textId="5474EA2A" w:rsidR="00B6531E" w:rsidRDefault="00B6531E">
      <w:pPr>
        <w:pStyle w:val="CommentText"/>
      </w:pPr>
      <w:r>
        <w:rPr>
          <w:rStyle w:val="CommentReference"/>
        </w:rPr>
        <w:annotationRef/>
      </w:r>
      <w:r>
        <w:t>Missing in the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32EDE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32EDEC" w16cid:durableId="2717FC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4445C" w14:textId="77777777" w:rsidR="007B43C6" w:rsidRDefault="007B43C6" w:rsidP="00B635AC">
      <w:r>
        <w:separator/>
      </w:r>
    </w:p>
  </w:endnote>
  <w:endnote w:type="continuationSeparator" w:id="0">
    <w:p w14:paraId="64CB4960" w14:textId="77777777" w:rsidR="007B43C6" w:rsidRDefault="007B43C6" w:rsidP="00B63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no Pro">
    <w:altName w:val="Cambria"/>
    <w:panose1 w:val="020B0604020202020204"/>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86237142"/>
      <w:docPartObj>
        <w:docPartGallery w:val="Page Numbers (Bottom of Page)"/>
        <w:docPartUnique/>
      </w:docPartObj>
    </w:sdtPr>
    <w:sdtContent>
      <w:p w14:paraId="462827EB" w14:textId="737F1CF9" w:rsidR="00B6531E" w:rsidRDefault="00B6531E" w:rsidP="00430A3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7C7883" w14:textId="77777777" w:rsidR="00B6531E" w:rsidRDefault="00B65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1C72C" w14:textId="77777777" w:rsidR="00B6531E" w:rsidRDefault="00B65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945AB" w14:textId="77777777" w:rsidR="007B43C6" w:rsidRDefault="007B43C6" w:rsidP="00B635AC">
      <w:r>
        <w:separator/>
      </w:r>
    </w:p>
  </w:footnote>
  <w:footnote w:type="continuationSeparator" w:id="0">
    <w:p w14:paraId="543A389D" w14:textId="77777777" w:rsidR="007B43C6" w:rsidRDefault="007B43C6" w:rsidP="00B635A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None" w15:userId="HP"/>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33D"/>
    <w:rsid w:val="00004071"/>
    <w:rsid w:val="00006900"/>
    <w:rsid w:val="00006970"/>
    <w:rsid w:val="000110A6"/>
    <w:rsid w:val="000125E1"/>
    <w:rsid w:val="00012ECB"/>
    <w:rsid w:val="00014985"/>
    <w:rsid w:val="0001695C"/>
    <w:rsid w:val="00020C5D"/>
    <w:rsid w:val="0002162E"/>
    <w:rsid w:val="00021C5F"/>
    <w:rsid w:val="00023807"/>
    <w:rsid w:val="00023A24"/>
    <w:rsid w:val="00025291"/>
    <w:rsid w:val="000274A6"/>
    <w:rsid w:val="000300E4"/>
    <w:rsid w:val="00031C70"/>
    <w:rsid w:val="000327C7"/>
    <w:rsid w:val="00033D8B"/>
    <w:rsid w:val="00034C24"/>
    <w:rsid w:val="00036939"/>
    <w:rsid w:val="000370D0"/>
    <w:rsid w:val="000402D0"/>
    <w:rsid w:val="00044BA6"/>
    <w:rsid w:val="00045394"/>
    <w:rsid w:val="0005250E"/>
    <w:rsid w:val="00056D29"/>
    <w:rsid w:val="00060273"/>
    <w:rsid w:val="00060765"/>
    <w:rsid w:val="000621E5"/>
    <w:rsid w:val="0006223F"/>
    <w:rsid w:val="00062609"/>
    <w:rsid w:val="00063E4C"/>
    <w:rsid w:val="00067109"/>
    <w:rsid w:val="000764F2"/>
    <w:rsid w:val="00080BF2"/>
    <w:rsid w:val="000868EA"/>
    <w:rsid w:val="000879B7"/>
    <w:rsid w:val="00090232"/>
    <w:rsid w:val="00093AA2"/>
    <w:rsid w:val="00094376"/>
    <w:rsid w:val="000A06BF"/>
    <w:rsid w:val="000A18E7"/>
    <w:rsid w:val="000A4205"/>
    <w:rsid w:val="000A43CC"/>
    <w:rsid w:val="000A4714"/>
    <w:rsid w:val="000A4FB6"/>
    <w:rsid w:val="000A6619"/>
    <w:rsid w:val="000A7841"/>
    <w:rsid w:val="000B4C4E"/>
    <w:rsid w:val="000B5AE7"/>
    <w:rsid w:val="000C0AA2"/>
    <w:rsid w:val="000C2383"/>
    <w:rsid w:val="000C567E"/>
    <w:rsid w:val="000D1148"/>
    <w:rsid w:val="000D21C4"/>
    <w:rsid w:val="000D2C09"/>
    <w:rsid w:val="000D2E1F"/>
    <w:rsid w:val="000D4B3A"/>
    <w:rsid w:val="000E1213"/>
    <w:rsid w:val="000E1FE9"/>
    <w:rsid w:val="000F2A84"/>
    <w:rsid w:val="00106167"/>
    <w:rsid w:val="00107BD1"/>
    <w:rsid w:val="00107DAF"/>
    <w:rsid w:val="0011094D"/>
    <w:rsid w:val="00113592"/>
    <w:rsid w:val="001177AA"/>
    <w:rsid w:val="00117C56"/>
    <w:rsid w:val="00120C5A"/>
    <w:rsid w:val="00122B52"/>
    <w:rsid w:val="00122FFC"/>
    <w:rsid w:val="0012574E"/>
    <w:rsid w:val="00126840"/>
    <w:rsid w:val="00133588"/>
    <w:rsid w:val="00133CCC"/>
    <w:rsid w:val="00135FF4"/>
    <w:rsid w:val="00136B14"/>
    <w:rsid w:val="00136C34"/>
    <w:rsid w:val="00137DAA"/>
    <w:rsid w:val="00141CF1"/>
    <w:rsid w:val="001437BC"/>
    <w:rsid w:val="00143EC4"/>
    <w:rsid w:val="00143F0F"/>
    <w:rsid w:val="001472A9"/>
    <w:rsid w:val="00150146"/>
    <w:rsid w:val="00153B16"/>
    <w:rsid w:val="00155C9D"/>
    <w:rsid w:val="001572FB"/>
    <w:rsid w:val="00163309"/>
    <w:rsid w:val="00166980"/>
    <w:rsid w:val="00166B3E"/>
    <w:rsid w:val="0017135B"/>
    <w:rsid w:val="00172406"/>
    <w:rsid w:val="001726AB"/>
    <w:rsid w:val="00174351"/>
    <w:rsid w:val="001749ED"/>
    <w:rsid w:val="00177FC6"/>
    <w:rsid w:val="00180F08"/>
    <w:rsid w:val="0018580F"/>
    <w:rsid w:val="00185AD7"/>
    <w:rsid w:val="00187C40"/>
    <w:rsid w:val="00190093"/>
    <w:rsid w:val="001902CF"/>
    <w:rsid w:val="001915E2"/>
    <w:rsid w:val="0019465C"/>
    <w:rsid w:val="00194D78"/>
    <w:rsid w:val="00195A07"/>
    <w:rsid w:val="00195DD7"/>
    <w:rsid w:val="00196EB6"/>
    <w:rsid w:val="001A0DEE"/>
    <w:rsid w:val="001A24A3"/>
    <w:rsid w:val="001A3316"/>
    <w:rsid w:val="001A3A1A"/>
    <w:rsid w:val="001A4FE5"/>
    <w:rsid w:val="001A6CCD"/>
    <w:rsid w:val="001B0315"/>
    <w:rsid w:val="001B67D1"/>
    <w:rsid w:val="001B77E7"/>
    <w:rsid w:val="001C01A3"/>
    <w:rsid w:val="001C0663"/>
    <w:rsid w:val="001C15CE"/>
    <w:rsid w:val="001C237E"/>
    <w:rsid w:val="001D02E7"/>
    <w:rsid w:val="001D0595"/>
    <w:rsid w:val="001D5B1C"/>
    <w:rsid w:val="001D62EE"/>
    <w:rsid w:val="001D65EC"/>
    <w:rsid w:val="001D68AB"/>
    <w:rsid w:val="001E1059"/>
    <w:rsid w:val="001F07E9"/>
    <w:rsid w:val="001F140B"/>
    <w:rsid w:val="001F6EA0"/>
    <w:rsid w:val="001F7D77"/>
    <w:rsid w:val="00201E11"/>
    <w:rsid w:val="00203030"/>
    <w:rsid w:val="002057B6"/>
    <w:rsid w:val="002101C5"/>
    <w:rsid w:val="00210DA3"/>
    <w:rsid w:val="00211041"/>
    <w:rsid w:val="0021287E"/>
    <w:rsid w:val="00213A21"/>
    <w:rsid w:val="00217B71"/>
    <w:rsid w:val="002210F3"/>
    <w:rsid w:val="00221FF9"/>
    <w:rsid w:val="00225386"/>
    <w:rsid w:val="00226D69"/>
    <w:rsid w:val="002413D4"/>
    <w:rsid w:val="00242C48"/>
    <w:rsid w:val="002477EC"/>
    <w:rsid w:val="00250209"/>
    <w:rsid w:val="00254679"/>
    <w:rsid w:val="002552C0"/>
    <w:rsid w:val="002553B6"/>
    <w:rsid w:val="00262568"/>
    <w:rsid w:val="0026529D"/>
    <w:rsid w:val="002652B0"/>
    <w:rsid w:val="002716F1"/>
    <w:rsid w:val="00271A39"/>
    <w:rsid w:val="00272FFB"/>
    <w:rsid w:val="00275460"/>
    <w:rsid w:val="00276A37"/>
    <w:rsid w:val="0027788E"/>
    <w:rsid w:val="00280D33"/>
    <w:rsid w:val="00283403"/>
    <w:rsid w:val="002838FD"/>
    <w:rsid w:val="0028596B"/>
    <w:rsid w:val="00285BD0"/>
    <w:rsid w:val="00290325"/>
    <w:rsid w:val="00296309"/>
    <w:rsid w:val="002A348A"/>
    <w:rsid w:val="002A3519"/>
    <w:rsid w:val="002A5A9C"/>
    <w:rsid w:val="002B50F6"/>
    <w:rsid w:val="002B7413"/>
    <w:rsid w:val="002B7519"/>
    <w:rsid w:val="002C12CC"/>
    <w:rsid w:val="002C1D46"/>
    <w:rsid w:val="002C2401"/>
    <w:rsid w:val="002C3A22"/>
    <w:rsid w:val="002C3A58"/>
    <w:rsid w:val="002C5E72"/>
    <w:rsid w:val="002C6EC7"/>
    <w:rsid w:val="002D2DBB"/>
    <w:rsid w:val="002D40CA"/>
    <w:rsid w:val="002D74FC"/>
    <w:rsid w:val="002E2D7D"/>
    <w:rsid w:val="002E3430"/>
    <w:rsid w:val="002E6599"/>
    <w:rsid w:val="002F511A"/>
    <w:rsid w:val="00301A28"/>
    <w:rsid w:val="00305061"/>
    <w:rsid w:val="003076FD"/>
    <w:rsid w:val="003077AD"/>
    <w:rsid w:val="003112F3"/>
    <w:rsid w:val="003128F5"/>
    <w:rsid w:val="00314BB9"/>
    <w:rsid w:val="00315EDF"/>
    <w:rsid w:val="00321B82"/>
    <w:rsid w:val="00322224"/>
    <w:rsid w:val="00324A5C"/>
    <w:rsid w:val="00330C8B"/>
    <w:rsid w:val="003355EF"/>
    <w:rsid w:val="003458D0"/>
    <w:rsid w:val="00345CB5"/>
    <w:rsid w:val="003502FA"/>
    <w:rsid w:val="00352615"/>
    <w:rsid w:val="003538B5"/>
    <w:rsid w:val="00357C5F"/>
    <w:rsid w:val="00360780"/>
    <w:rsid w:val="003625E6"/>
    <w:rsid w:val="00364095"/>
    <w:rsid w:val="003727DC"/>
    <w:rsid w:val="00372CF1"/>
    <w:rsid w:val="0037368B"/>
    <w:rsid w:val="00376506"/>
    <w:rsid w:val="00381F69"/>
    <w:rsid w:val="0038242C"/>
    <w:rsid w:val="003840A7"/>
    <w:rsid w:val="00387130"/>
    <w:rsid w:val="003876DB"/>
    <w:rsid w:val="00390213"/>
    <w:rsid w:val="003913A6"/>
    <w:rsid w:val="003914CF"/>
    <w:rsid w:val="0039724F"/>
    <w:rsid w:val="003979FD"/>
    <w:rsid w:val="003A0F58"/>
    <w:rsid w:val="003A6704"/>
    <w:rsid w:val="003A6AB0"/>
    <w:rsid w:val="003B16DD"/>
    <w:rsid w:val="003B3455"/>
    <w:rsid w:val="003B7865"/>
    <w:rsid w:val="003C0A77"/>
    <w:rsid w:val="003C10A6"/>
    <w:rsid w:val="003C2022"/>
    <w:rsid w:val="003C7CF2"/>
    <w:rsid w:val="003C7FA9"/>
    <w:rsid w:val="003D0C83"/>
    <w:rsid w:val="003D2241"/>
    <w:rsid w:val="003D462B"/>
    <w:rsid w:val="003D503D"/>
    <w:rsid w:val="003D56AC"/>
    <w:rsid w:val="003D6268"/>
    <w:rsid w:val="003E270F"/>
    <w:rsid w:val="003E2C61"/>
    <w:rsid w:val="003E3950"/>
    <w:rsid w:val="003E3F60"/>
    <w:rsid w:val="003F3B3C"/>
    <w:rsid w:val="003F74F9"/>
    <w:rsid w:val="00400B39"/>
    <w:rsid w:val="004032A4"/>
    <w:rsid w:val="00403D89"/>
    <w:rsid w:val="004044FA"/>
    <w:rsid w:val="0041161E"/>
    <w:rsid w:val="00411A7F"/>
    <w:rsid w:val="0041206C"/>
    <w:rsid w:val="00414ECC"/>
    <w:rsid w:val="004246A1"/>
    <w:rsid w:val="004275EA"/>
    <w:rsid w:val="00430A30"/>
    <w:rsid w:val="00431495"/>
    <w:rsid w:val="004338D6"/>
    <w:rsid w:val="00434281"/>
    <w:rsid w:val="0043506D"/>
    <w:rsid w:val="0043772E"/>
    <w:rsid w:val="00440604"/>
    <w:rsid w:val="00446BF5"/>
    <w:rsid w:val="004477A0"/>
    <w:rsid w:val="004503AE"/>
    <w:rsid w:val="00456A15"/>
    <w:rsid w:val="00457B14"/>
    <w:rsid w:val="004605B1"/>
    <w:rsid w:val="00460BDD"/>
    <w:rsid w:val="004632A5"/>
    <w:rsid w:val="0046476D"/>
    <w:rsid w:val="00467966"/>
    <w:rsid w:val="00472138"/>
    <w:rsid w:val="004727C2"/>
    <w:rsid w:val="00475BDE"/>
    <w:rsid w:val="00480C67"/>
    <w:rsid w:val="00482D07"/>
    <w:rsid w:val="004844E1"/>
    <w:rsid w:val="004875A8"/>
    <w:rsid w:val="00487857"/>
    <w:rsid w:val="0049229F"/>
    <w:rsid w:val="0049251C"/>
    <w:rsid w:val="0049420E"/>
    <w:rsid w:val="0049469D"/>
    <w:rsid w:val="004A3D97"/>
    <w:rsid w:val="004A6811"/>
    <w:rsid w:val="004B02BE"/>
    <w:rsid w:val="004B7B31"/>
    <w:rsid w:val="004C19B9"/>
    <w:rsid w:val="004C1D83"/>
    <w:rsid w:val="004C24BE"/>
    <w:rsid w:val="004C3795"/>
    <w:rsid w:val="004C453B"/>
    <w:rsid w:val="004C724D"/>
    <w:rsid w:val="004C74E4"/>
    <w:rsid w:val="004D02B2"/>
    <w:rsid w:val="004D464F"/>
    <w:rsid w:val="004D560D"/>
    <w:rsid w:val="004D7720"/>
    <w:rsid w:val="004D7CD2"/>
    <w:rsid w:val="004E21E0"/>
    <w:rsid w:val="004E2331"/>
    <w:rsid w:val="004E4A94"/>
    <w:rsid w:val="004E4ABF"/>
    <w:rsid w:val="004E4B00"/>
    <w:rsid w:val="004E5CFD"/>
    <w:rsid w:val="004E7FF6"/>
    <w:rsid w:val="004F0517"/>
    <w:rsid w:val="004F69C9"/>
    <w:rsid w:val="00502810"/>
    <w:rsid w:val="00503B19"/>
    <w:rsid w:val="00505F8F"/>
    <w:rsid w:val="005078E7"/>
    <w:rsid w:val="00507EE1"/>
    <w:rsid w:val="0051218E"/>
    <w:rsid w:val="0051390D"/>
    <w:rsid w:val="00513D95"/>
    <w:rsid w:val="00513F81"/>
    <w:rsid w:val="005160CA"/>
    <w:rsid w:val="0051742D"/>
    <w:rsid w:val="005249A6"/>
    <w:rsid w:val="0052621C"/>
    <w:rsid w:val="005265AB"/>
    <w:rsid w:val="00527D05"/>
    <w:rsid w:val="0053011F"/>
    <w:rsid w:val="00530315"/>
    <w:rsid w:val="005335EC"/>
    <w:rsid w:val="005338C7"/>
    <w:rsid w:val="0053408A"/>
    <w:rsid w:val="0053491B"/>
    <w:rsid w:val="0054198E"/>
    <w:rsid w:val="00545259"/>
    <w:rsid w:val="00547FEA"/>
    <w:rsid w:val="00551E3D"/>
    <w:rsid w:val="005524FA"/>
    <w:rsid w:val="00552808"/>
    <w:rsid w:val="00557459"/>
    <w:rsid w:val="00560F57"/>
    <w:rsid w:val="00561240"/>
    <w:rsid w:val="005652A3"/>
    <w:rsid w:val="00565AAB"/>
    <w:rsid w:val="005670EB"/>
    <w:rsid w:val="00567219"/>
    <w:rsid w:val="0057156C"/>
    <w:rsid w:val="00583DC9"/>
    <w:rsid w:val="00585E57"/>
    <w:rsid w:val="00586343"/>
    <w:rsid w:val="0058661B"/>
    <w:rsid w:val="00586F13"/>
    <w:rsid w:val="00590245"/>
    <w:rsid w:val="0059047F"/>
    <w:rsid w:val="0059476A"/>
    <w:rsid w:val="0059526F"/>
    <w:rsid w:val="005954D2"/>
    <w:rsid w:val="005A1D68"/>
    <w:rsid w:val="005A495E"/>
    <w:rsid w:val="005A5D0A"/>
    <w:rsid w:val="005A619C"/>
    <w:rsid w:val="005A7581"/>
    <w:rsid w:val="005A7D64"/>
    <w:rsid w:val="005B1F0A"/>
    <w:rsid w:val="005B5CE5"/>
    <w:rsid w:val="005B64D1"/>
    <w:rsid w:val="005B72AB"/>
    <w:rsid w:val="005B7FBA"/>
    <w:rsid w:val="005C70E6"/>
    <w:rsid w:val="005D6C30"/>
    <w:rsid w:val="005E07AF"/>
    <w:rsid w:val="005E4461"/>
    <w:rsid w:val="005E6F11"/>
    <w:rsid w:val="005E7557"/>
    <w:rsid w:val="005F29AA"/>
    <w:rsid w:val="005F4417"/>
    <w:rsid w:val="005F6CFA"/>
    <w:rsid w:val="005F793D"/>
    <w:rsid w:val="00601D99"/>
    <w:rsid w:val="00602F1A"/>
    <w:rsid w:val="00603AFA"/>
    <w:rsid w:val="00604411"/>
    <w:rsid w:val="00604B72"/>
    <w:rsid w:val="00610474"/>
    <w:rsid w:val="00610B72"/>
    <w:rsid w:val="006206EC"/>
    <w:rsid w:val="006230D1"/>
    <w:rsid w:val="00627E4F"/>
    <w:rsid w:val="00651B48"/>
    <w:rsid w:val="00652096"/>
    <w:rsid w:val="00652974"/>
    <w:rsid w:val="00654FDE"/>
    <w:rsid w:val="00662233"/>
    <w:rsid w:val="00667977"/>
    <w:rsid w:val="00673A67"/>
    <w:rsid w:val="00676376"/>
    <w:rsid w:val="00676891"/>
    <w:rsid w:val="00683820"/>
    <w:rsid w:val="0068660C"/>
    <w:rsid w:val="00686C63"/>
    <w:rsid w:val="00687411"/>
    <w:rsid w:val="00687C0A"/>
    <w:rsid w:val="00690217"/>
    <w:rsid w:val="00693BB6"/>
    <w:rsid w:val="00695006"/>
    <w:rsid w:val="00697794"/>
    <w:rsid w:val="006A427B"/>
    <w:rsid w:val="006A4E0F"/>
    <w:rsid w:val="006A6AA6"/>
    <w:rsid w:val="006B0158"/>
    <w:rsid w:val="006B0273"/>
    <w:rsid w:val="006B1769"/>
    <w:rsid w:val="006B1A0E"/>
    <w:rsid w:val="006B1B18"/>
    <w:rsid w:val="006B2529"/>
    <w:rsid w:val="006B43C1"/>
    <w:rsid w:val="006B6A45"/>
    <w:rsid w:val="006C49B3"/>
    <w:rsid w:val="006C6A38"/>
    <w:rsid w:val="006C6D01"/>
    <w:rsid w:val="006D304F"/>
    <w:rsid w:val="006D36FE"/>
    <w:rsid w:val="006D788C"/>
    <w:rsid w:val="006E5D6C"/>
    <w:rsid w:val="006E73EF"/>
    <w:rsid w:val="006F1400"/>
    <w:rsid w:val="007007F7"/>
    <w:rsid w:val="00701D6E"/>
    <w:rsid w:val="00705004"/>
    <w:rsid w:val="00712E7F"/>
    <w:rsid w:val="007140C4"/>
    <w:rsid w:val="007144CC"/>
    <w:rsid w:val="00716949"/>
    <w:rsid w:val="007224C3"/>
    <w:rsid w:val="00722B84"/>
    <w:rsid w:val="00723829"/>
    <w:rsid w:val="00726C89"/>
    <w:rsid w:val="00731E4C"/>
    <w:rsid w:val="007326FD"/>
    <w:rsid w:val="00734EC0"/>
    <w:rsid w:val="007360F2"/>
    <w:rsid w:val="00740A18"/>
    <w:rsid w:val="00751A69"/>
    <w:rsid w:val="00753669"/>
    <w:rsid w:val="00757ACF"/>
    <w:rsid w:val="007609F1"/>
    <w:rsid w:val="007611DE"/>
    <w:rsid w:val="00766581"/>
    <w:rsid w:val="00767A31"/>
    <w:rsid w:val="00771615"/>
    <w:rsid w:val="007725AF"/>
    <w:rsid w:val="00774584"/>
    <w:rsid w:val="00775A5F"/>
    <w:rsid w:val="00776C93"/>
    <w:rsid w:val="00782289"/>
    <w:rsid w:val="0078558E"/>
    <w:rsid w:val="00786848"/>
    <w:rsid w:val="00792BF1"/>
    <w:rsid w:val="007947F0"/>
    <w:rsid w:val="007978FD"/>
    <w:rsid w:val="007A4B57"/>
    <w:rsid w:val="007B290A"/>
    <w:rsid w:val="007B43C6"/>
    <w:rsid w:val="007B6374"/>
    <w:rsid w:val="007B7BE6"/>
    <w:rsid w:val="007C1D7B"/>
    <w:rsid w:val="007C26C5"/>
    <w:rsid w:val="007C5881"/>
    <w:rsid w:val="007D063E"/>
    <w:rsid w:val="007D6700"/>
    <w:rsid w:val="007E01E1"/>
    <w:rsid w:val="007E1CA7"/>
    <w:rsid w:val="007E2A29"/>
    <w:rsid w:val="007E4959"/>
    <w:rsid w:val="007E77DB"/>
    <w:rsid w:val="007F0F68"/>
    <w:rsid w:val="007F1D96"/>
    <w:rsid w:val="007F4C11"/>
    <w:rsid w:val="007F5BB3"/>
    <w:rsid w:val="007F6A5D"/>
    <w:rsid w:val="007F6AD4"/>
    <w:rsid w:val="00805C04"/>
    <w:rsid w:val="0080669B"/>
    <w:rsid w:val="00813416"/>
    <w:rsid w:val="00813D79"/>
    <w:rsid w:val="008167F4"/>
    <w:rsid w:val="00817B66"/>
    <w:rsid w:val="00817F4F"/>
    <w:rsid w:val="00820031"/>
    <w:rsid w:val="00824248"/>
    <w:rsid w:val="008267E1"/>
    <w:rsid w:val="00827924"/>
    <w:rsid w:val="00827DAF"/>
    <w:rsid w:val="00830C75"/>
    <w:rsid w:val="008346E4"/>
    <w:rsid w:val="0084167D"/>
    <w:rsid w:val="00842200"/>
    <w:rsid w:val="008458C8"/>
    <w:rsid w:val="00846928"/>
    <w:rsid w:val="00847CFF"/>
    <w:rsid w:val="008564E6"/>
    <w:rsid w:val="00861056"/>
    <w:rsid w:val="00861BFD"/>
    <w:rsid w:val="00866846"/>
    <w:rsid w:val="008672DF"/>
    <w:rsid w:val="008712D1"/>
    <w:rsid w:val="0087269D"/>
    <w:rsid w:val="00875E43"/>
    <w:rsid w:val="00881A0D"/>
    <w:rsid w:val="00881CB4"/>
    <w:rsid w:val="00882C2B"/>
    <w:rsid w:val="00884FCD"/>
    <w:rsid w:val="00887BB7"/>
    <w:rsid w:val="00887C05"/>
    <w:rsid w:val="00887C6F"/>
    <w:rsid w:val="0089223E"/>
    <w:rsid w:val="00892B0B"/>
    <w:rsid w:val="0089356A"/>
    <w:rsid w:val="00895D8E"/>
    <w:rsid w:val="00896D3C"/>
    <w:rsid w:val="008974FD"/>
    <w:rsid w:val="008A38EB"/>
    <w:rsid w:val="008A3A5B"/>
    <w:rsid w:val="008A3DCE"/>
    <w:rsid w:val="008B28CD"/>
    <w:rsid w:val="008B3795"/>
    <w:rsid w:val="008B40DC"/>
    <w:rsid w:val="008B4721"/>
    <w:rsid w:val="008B5CF4"/>
    <w:rsid w:val="008C15E4"/>
    <w:rsid w:val="008C1E18"/>
    <w:rsid w:val="008C33FE"/>
    <w:rsid w:val="008D0120"/>
    <w:rsid w:val="008D1463"/>
    <w:rsid w:val="008D1C41"/>
    <w:rsid w:val="008D72AD"/>
    <w:rsid w:val="008E0FB6"/>
    <w:rsid w:val="008E4551"/>
    <w:rsid w:val="008F1A48"/>
    <w:rsid w:val="009111E7"/>
    <w:rsid w:val="00911ED1"/>
    <w:rsid w:val="00912286"/>
    <w:rsid w:val="009166E3"/>
    <w:rsid w:val="00923ACC"/>
    <w:rsid w:val="00924738"/>
    <w:rsid w:val="009277CB"/>
    <w:rsid w:val="0093122E"/>
    <w:rsid w:val="009314AA"/>
    <w:rsid w:val="009325EF"/>
    <w:rsid w:val="0093318D"/>
    <w:rsid w:val="00936FDD"/>
    <w:rsid w:val="0094333D"/>
    <w:rsid w:val="00943DE5"/>
    <w:rsid w:val="0094481E"/>
    <w:rsid w:val="009449C6"/>
    <w:rsid w:val="009452B0"/>
    <w:rsid w:val="009505A2"/>
    <w:rsid w:val="00951243"/>
    <w:rsid w:val="00952994"/>
    <w:rsid w:val="0095584B"/>
    <w:rsid w:val="00961EA5"/>
    <w:rsid w:val="00962CD8"/>
    <w:rsid w:val="00963976"/>
    <w:rsid w:val="00964D43"/>
    <w:rsid w:val="00965720"/>
    <w:rsid w:val="00966AA2"/>
    <w:rsid w:val="00967DB2"/>
    <w:rsid w:val="009729B4"/>
    <w:rsid w:val="00972A9F"/>
    <w:rsid w:val="00975019"/>
    <w:rsid w:val="0097786A"/>
    <w:rsid w:val="00980415"/>
    <w:rsid w:val="00980AAE"/>
    <w:rsid w:val="009907E1"/>
    <w:rsid w:val="009938AC"/>
    <w:rsid w:val="009941E9"/>
    <w:rsid w:val="00995378"/>
    <w:rsid w:val="00997FA0"/>
    <w:rsid w:val="009A30C0"/>
    <w:rsid w:val="009A4F99"/>
    <w:rsid w:val="009B178B"/>
    <w:rsid w:val="009B3410"/>
    <w:rsid w:val="009C1C2B"/>
    <w:rsid w:val="009C2968"/>
    <w:rsid w:val="009C549F"/>
    <w:rsid w:val="009D13B1"/>
    <w:rsid w:val="009D1948"/>
    <w:rsid w:val="009D48D8"/>
    <w:rsid w:val="009D57E4"/>
    <w:rsid w:val="009D5970"/>
    <w:rsid w:val="009D5DB3"/>
    <w:rsid w:val="009D5FE9"/>
    <w:rsid w:val="009E187C"/>
    <w:rsid w:val="009E1E9F"/>
    <w:rsid w:val="009E2FD0"/>
    <w:rsid w:val="009E3A21"/>
    <w:rsid w:val="009E3C86"/>
    <w:rsid w:val="009E4BE9"/>
    <w:rsid w:val="009E5463"/>
    <w:rsid w:val="009E61CE"/>
    <w:rsid w:val="009F2268"/>
    <w:rsid w:val="009F25AC"/>
    <w:rsid w:val="009F2C5B"/>
    <w:rsid w:val="009F3A7E"/>
    <w:rsid w:val="009F59CD"/>
    <w:rsid w:val="009F5C53"/>
    <w:rsid w:val="009F6805"/>
    <w:rsid w:val="009F732C"/>
    <w:rsid w:val="00A0108D"/>
    <w:rsid w:val="00A028EC"/>
    <w:rsid w:val="00A03B8E"/>
    <w:rsid w:val="00A05BB7"/>
    <w:rsid w:val="00A10C82"/>
    <w:rsid w:val="00A10CF3"/>
    <w:rsid w:val="00A1128C"/>
    <w:rsid w:val="00A13F83"/>
    <w:rsid w:val="00A1795A"/>
    <w:rsid w:val="00A17970"/>
    <w:rsid w:val="00A22FC4"/>
    <w:rsid w:val="00A23D14"/>
    <w:rsid w:val="00A26CBE"/>
    <w:rsid w:val="00A303F6"/>
    <w:rsid w:val="00A30D15"/>
    <w:rsid w:val="00A34B8C"/>
    <w:rsid w:val="00A35439"/>
    <w:rsid w:val="00A36AB2"/>
    <w:rsid w:val="00A41218"/>
    <w:rsid w:val="00A46958"/>
    <w:rsid w:val="00A46B60"/>
    <w:rsid w:val="00A47FE3"/>
    <w:rsid w:val="00A51BDB"/>
    <w:rsid w:val="00A52456"/>
    <w:rsid w:val="00A61017"/>
    <w:rsid w:val="00A66243"/>
    <w:rsid w:val="00A72357"/>
    <w:rsid w:val="00A72EA5"/>
    <w:rsid w:val="00A76C8D"/>
    <w:rsid w:val="00A77517"/>
    <w:rsid w:val="00A815F1"/>
    <w:rsid w:val="00A83626"/>
    <w:rsid w:val="00A83B48"/>
    <w:rsid w:val="00A83CB3"/>
    <w:rsid w:val="00A84C5B"/>
    <w:rsid w:val="00A87BE7"/>
    <w:rsid w:val="00A90B35"/>
    <w:rsid w:val="00A9296E"/>
    <w:rsid w:val="00A96F59"/>
    <w:rsid w:val="00AA376A"/>
    <w:rsid w:val="00AA422A"/>
    <w:rsid w:val="00AA4A06"/>
    <w:rsid w:val="00AA510F"/>
    <w:rsid w:val="00AA5396"/>
    <w:rsid w:val="00AB4DBD"/>
    <w:rsid w:val="00AB6937"/>
    <w:rsid w:val="00AD2367"/>
    <w:rsid w:val="00AD3F07"/>
    <w:rsid w:val="00AD4DC6"/>
    <w:rsid w:val="00AD5538"/>
    <w:rsid w:val="00AD5F7B"/>
    <w:rsid w:val="00AE0F68"/>
    <w:rsid w:val="00AE5472"/>
    <w:rsid w:val="00AF1DBB"/>
    <w:rsid w:val="00AF3EF3"/>
    <w:rsid w:val="00AF477A"/>
    <w:rsid w:val="00AF4D00"/>
    <w:rsid w:val="00AF6440"/>
    <w:rsid w:val="00AF6D7C"/>
    <w:rsid w:val="00AF7352"/>
    <w:rsid w:val="00B01489"/>
    <w:rsid w:val="00B03080"/>
    <w:rsid w:val="00B0593A"/>
    <w:rsid w:val="00B06281"/>
    <w:rsid w:val="00B13E58"/>
    <w:rsid w:val="00B140BB"/>
    <w:rsid w:val="00B238B7"/>
    <w:rsid w:val="00B247BD"/>
    <w:rsid w:val="00B24BC0"/>
    <w:rsid w:val="00B332C5"/>
    <w:rsid w:val="00B40DBA"/>
    <w:rsid w:val="00B42AE3"/>
    <w:rsid w:val="00B44062"/>
    <w:rsid w:val="00B44F64"/>
    <w:rsid w:val="00B44F73"/>
    <w:rsid w:val="00B45D1B"/>
    <w:rsid w:val="00B5235D"/>
    <w:rsid w:val="00B5273D"/>
    <w:rsid w:val="00B52E7D"/>
    <w:rsid w:val="00B555A1"/>
    <w:rsid w:val="00B55770"/>
    <w:rsid w:val="00B5724B"/>
    <w:rsid w:val="00B60BE2"/>
    <w:rsid w:val="00B62E1B"/>
    <w:rsid w:val="00B635AC"/>
    <w:rsid w:val="00B63795"/>
    <w:rsid w:val="00B63899"/>
    <w:rsid w:val="00B646FD"/>
    <w:rsid w:val="00B64708"/>
    <w:rsid w:val="00B6531E"/>
    <w:rsid w:val="00B66A9C"/>
    <w:rsid w:val="00B71AE6"/>
    <w:rsid w:val="00B72A66"/>
    <w:rsid w:val="00B75368"/>
    <w:rsid w:val="00B75B48"/>
    <w:rsid w:val="00B76BC5"/>
    <w:rsid w:val="00B80AB7"/>
    <w:rsid w:val="00B81196"/>
    <w:rsid w:val="00B840B4"/>
    <w:rsid w:val="00B84148"/>
    <w:rsid w:val="00B8615C"/>
    <w:rsid w:val="00B8753D"/>
    <w:rsid w:val="00B93BC0"/>
    <w:rsid w:val="00B957E2"/>
    <w:rsid w:val="00BA5FAC"/>
    <w:rsid w:val="00BB20DA"/>
    <w:rsid w:val="00BB43FB"/>
    <w:rsid w:val="00BB473B"/>
    <w:rsid w:val="00BC35E4"/>
    <w:rsid w:val="00BC5374"/>
    <w:rsid w:val="00BC6E27"/>
    <w:rsid w:val="00BC7768"/>
    <w:rsid w:val="00BC7F43"/>
    <w:rsid w:val="00BD0AA3"/>
    <w:rsid w:val="00BD1C77"/>
    <w:rsid w:val="00BD2D6E"/>
    <w:rsid w:val="00BD2E90"/>
    <w:rsid w:val="00BD3217"/>
    <w:rsid w:val="00BD32C7"/>
    <w:rsid w:val="00BD47A9"/>
    <w:rsid w:val="00BE4250"/>
    <w:rsid w:val="00BE4E38"/>
    <w:rsid w:val="00BE55D0"/>
    <w:rsid w:val="00BF2378"/>
    <w:rsid w:val="00BF5A67"/>
    <w:rsid w:val="00C02B91"/>
    <w:rsid w:val="00C02D8A"/>
    <w:rsid w:val="00C03CB5"/>
    <w:rsid w:val="00C04814"/>
    <w:rsid w:val="00C057AB"/>
    <w:rsid w:val="00C12DB5"/>
    <w:rsid w:val="00C14F8E"/>
    <w:rsid w:val="00C16875"/>
    <w:rsid w:val="00C2264C"/>
    <w:rsid w:val="00C26DEE"/>
    <w:rsid w:val="00C3096E"/>
    <w:rsid w:val="00C33963"/>
    <w:rsid w:val="00C3508A"/>
    <w:rsid w:val="00C35580"/>
    <w:rsid w:val="00C36B9E"/>
    <w:rsid w:val="00C36CEB"/>
    <w:rsid w:val="00C40C4F"/>
    <w:rsid w:val="00C40E15"/>
    <w:rsid w:val="00C42CA7"/>
    <w:rsid w:val="00C445D2"/>
    <w:rsid w:val="00C50DC4"/>
    <w:rsid w:val="00C517D5"/>
    <w:rsid w:val="00C5328F"/>
    <w:rsid w:val="00C53B50"/>
    <w:rsid w:val="00C5781A"/>
    <w:rsid w:val="00C621DA"/>
    <w:rsid w:val="00C650F1"/>
    <w:rsid w:val="00C71316"/>
    <w:rsid w:val="00C736E8"/>
    <w:rsid w:val="00C73FE6"/>
    <w:rsid w:val="00C74BDB"/>
    <w:rsid w:val="00C74F9E"/>
    <w:rsid w:val="00C778C3"/>
    <w:rsid w:val="00C82AE3"/>
    <w:rsid w:val="00C84C4B"/>
    <w:rsid w:val="00C85E05"/>
    <w:rsid w:val="00C90093"/>
    <w:rsid w:val="00C90864"/>
    <w:rsid w:val="00C91C27"/>
    <w:rsid w:val="00C92D7E"/>
    <w:rsid w:val="00C94D56"/>
    <w:rsid w:val="00C95920"/>
    <w:rsid w:val="00CA1839"/>
    <w:rsid w:val="00CA4A6B"/>
    <w:rsid w:val="00CA4E5F"/>
    <w:rsid w:val="00CA6DE8"/>
    <w:rsid w:val="00CA6FEE"/>
    <w:rsid w:val="00CA76AC"/>
    <w:rsid w:val="00CA7EC7"/>
    <w:rsid w:val="00CB7297"/>
    <w:rsid w:val="00CC0604"/>
    <w:rsid w:val="00CC112A"/>
    <w:rsid w:val="00CC1F9C"/>
    <w:rsid w:val="00CC2B65"/>
    <w:rsid w:val="00CC415C"/>
    <w:rsid w:val="00CC4A2F"/>
    <w:rsid w:val="00CC5D99"/>
    <w:rsid w:val="00CD1791"/>
    <w:rsid w:val="00CD28F5"/>
    <w:rsid w:val="00CD4917"/>
    <w:rsid w:val="00CD7C6B"/>
    <w:rsid w:val="00CE1230"/>
    <w:rsid w:val="00CE2EC8"/>
    <w:rsid w:val="00CE3150"/>
    <w:rsid w:val="00CE35DF"/>
    <w:rsid w:val="00CE3B83"/>
    <w:rsid w:val="00CE4E98"/>
    <w:rsid w:val="00CE5A50"/>
    <w:rsid w:val="00CF0324"/>
    <w:rsid w:val="00CF0FE5"/>
    <w:rsid w:val="00CF4183"/>
    <w:rsid w:val="00CF46A2"/>
    <w:rsid w:val="00CF5A43"/>
    <w:rsid w:val="00D0207E"/>
    <w:rsid w:val="00D03115"/>
    <w:rsid w:val="00D043AC"/>
    <w:rsid w:val="00D12987"/>
    <w:rsid w:val="00D140D7"/>
    <w:rsid w:val="00D14789"/>
    <w:rsid w:val="00D150D3"/>
    <w:rsid w:val="00D1633B"/>
    <w:rsid w:val="00D167E5"/>
    <w:rsid w:val="00D22A40"/>
    <w:rsid w:val="00D23BD8"/>
    <w:rsid w:val="00D24AD9"/>
    <w:rsid w:val="00D25F4C"/>
    <w:rsid w:val="00D368AD"/>
    <w:rsid w:val="00D376F5"/>
    <w:rsid w:val="00D40EA6"/>
    <w:rsid w:val="00D40EC3"/>
    <w:rsid w:val="00D41C3E"/>
    <w:rsid w:val="00D420B2"/>
    <w:rsid w:val="00D42672"/>
    <w:rsid w:val="00D47A47"/>
    <w:rsid w:val="00D5216D"/>
    <w:rsid w:val="00D52DCD"/>
    <w:rsid w:val="00D53194"/>
    <w:rsid w:val="00D54704"/>
    <w:rsid w:val="00D554F8"/>
    <w:rsid w:val="00D60541"/>
    <w:rsid w:val="00D608CB"/>
    <w:rsid w:val="00D6292E"/>
    <w:rsid w:val="00D725A9"/>
    <w:rsid w:val="00D772A8"/>
    <w:rsid w:val="00D827D0"/>
    <w:rsid w:val="00D95C9E"/>
    <w:rsid w:val="00D95E03"/>
    <w:rsid w:val="00D962AF"/>
    <w:rsid w:val="00D97DF3"/>
    <w:rsid w:val="00DA1018"/>
    <w:rsid w:val="00DA31ED"/>
    <w:rsid w:val="00DA3A28"/>
    <w:rsid w:val="00DA4843"/>
    <w:rsid w:val="00DA5E08"/>
    <w:rsid w:val="00DA6422"/>
    <w:rsid w:val="00DB0058"/>
    <w:rsid w:val="00DB5186"/>
    <w:rsid w:val="00DB7240"/>
    <w:rsid w:val="00DC01AF"/>
    <w:rsid w:val="00DC27A9"/>
    <w:rsid w:val="00DC4A52"/>
    <w:rsid w:val="00DD0E19"/>
    <w:rsid w:val="00DD2D5C"/>
    <w:rsid w:val="00DD4C10"/>
    <w:rsid w:val="00DD5115"/>
    <w:rsid w:val="00DD6847"/>
    <w:rsid w:val="00DD7131"/>
    <w:rsid w:val="00DE4FB9"/>
    <w:rsid w:val="00DE53B6"/>
    <w:rsid w:val="00DE7697"/>
    <w:rsid w:val="00DF09CF"/>
    <w:rsid w:val="00DF19D8"/>
    <w:rsid w:val="00DF22CA"/>
    <w:rsid w:val="00DF2310"/>
    <w:rsid w:val="00DF3D2B"/>
    <w:rsid w:val="00DF63FB"/>
    <w:rsid w:val="00DF6563"/>
    <w:rsid w:val="00E02085"/>
    <w:rsid w:val="00E023ED"/>
    <w:rsid w:val="00E04B76"/>
    <w:rsid w:val="00E065CE"/>
    <w:rsid w:val="00E07E9F"/>
    <w:rsid w:val="00E12E38"/>
    <w:rsid w:val="00E15E10"/>
    <w:rsid w:val="00E200C5"/>
    <w:rsid w:val="00E25024"/>
    <w:rsid w:val="00E259A4"/>
    <w:rsid w:val="00E25FAF"/>
    <w:rsid w:val="00E27675"/>
    <w:rsid w:val="00E31491"/>
    <w:rsid w:val="00E3259D"/>
    <w:rsid w:val="00E32A16"/>
    <w:rsid w:val="00E34861"/>
    <w:rsid w:val="00E37F63"/>
    <w:rsid w:val="00E4026F"/>
    <w:rsid w:val="00E40EE1"/>
    <w:rsid w:val="00E42A61"/>
    <w:rsid w:val="00E470FC"/>
    <w:rsid w:val="00E50F47"/>
    <w:rsid w:val="00E5100D"/>
    <w:rsid w:val="00E5164A"/>
    <w:rsid w:val="00E54588"/>
    <w:rsid w:val="00E622B2"/>
    <w:rsid w:val="00E64C3A"/>
    <w:rsid w:val="00E6511A"/>
    <w:rsid w:val="00E71D02"/>
    <w:rsid w:val="00E73BCA"/>
    <w:rsid w:val="00E74F57"/>
    <w:rsid w:val="00E75803"/>
    <w:rsid w:val="00E7787B"/>
    <w:rsid w:val="00E803A5"/>
    <w:rsid w:val="00E810FF"/>
    <w:rsid w:val="00E8157D"/>
    <w:rsid w:val="00E83FB1"/>
    <w:rsid w:val="00E8444C"/>
    <w:rsid w:val="00E84E11"/>
    <w:rsid w:val="00E8619A"/>
    <w:rsid w:val="00E868F5"/>
    <w:rsid w:val="00E87FD3"/>
    <w:rsid w:val="00E925AF"/>
    <w:rsid w:val="00E931C9"/>
    <w:rsid w:val="00E94F51"/>
    <w:rsid w:val="00E9588E"/>
    <w:rsid w:val="00EA19A6"/>
    <w:rsid w:val="00EA1C16"/>
    <w:rsid w:val="00EA4DE7"/>
    <w:rsid w:val="00EA5A3A"/>
    <w:rsid w:val="00EA6724"/>
    <w:rsid w:val="00EB33BB"/>
    <w:rsid w:val="00EB3BC8"/>
    <w:rsid w:val="00EB3DC3"/>
    <w:rsid w:val="00EB4F24"/>
    <w:rsid w:val="00EB723D"/>
    <w:rsid w:val="00EC648D"/>
    <w:rsid w:val="00EC69E6"/>
    <w:rsid w:val="00EC6F90"/>
    <w:rsid w:val="00EC7781"/>
    <w:rsid w:val="00ED1C8D"/>
    <w:rsid w:val="00ED1F0B"/>
    <w:rsid w:val="00ED42D8"/>
    <w:rsid w:val="00EE26F1"/>
    <w:rsid w:val="00EF1A47"/>
    <w:rsid w:val="00EF1D46"/>
    <w:rsid w:val="00EF3312"/>
    <w:rsid w:val="00EF38ED"/>
    <w:rsid w:val="00F01E0D"/>
    <w:rsid w:val="00F030ED"/>
    <w:rsid w:val="00F05F7F"/>
    <w:rsid w:val="00F108F7"/>
    <w:rsid w:val="00F153B1"/>
    <w:rsid w:val="00F15862"/>
    <w:rsid w:val="00F231C0"/>
    <w:rsid w:val="00F23EEA"/>
    <w:rsid w:val="00F244BF"/>
    <w:rsid w:val="00F26AA5"/>
    <w:rsid w:val="00F3199E"/>
    <w:rsid w:val="00F34D19"/>
    <w:rsid w:val="00F35660"/>
    <w:rsid w:val="00F43E56"/>
    <w:rsid w:val="00F456DA"/>
    <w:rsid w:val="00F47BFA"/>
    <w:rsid w:val="00F51E65"/>
    <w:rsid w:val="00F533CE"/>
    <w:rsid w:val="00F56A18"/>
    <w:rsid w:val="00F639F7"/>
    <w:rsid w:val="00F741A8"/>
    <w:rsid w:val="00F76376"/>
    <w:rsid w:val="00F77F1F"/>
    <w:rsid w:val="00F800A6"/>
    <w:rsid w:val="00F818A1"/>
    <w:rsid w:val="00F828BC"/>
    <w:rsid w:val="00F84169"/>
    <w:rsid w:val="00F84A18"/>
    <w:rsid w:val="00F86B2E"/>
    <w:rsid w:val="00F86F20"/>
    <w:rsid w:val="00F87AF6"/>
    <w:rsid w:val="00F926F4"/>
    <w:rsid w:val="00FA027C"/>
    <w:rsid w:val="00FA2602"/>
    <w:rsid w:val="00FA4E4C"/>
    <w:rsid w:val="00FA4E7E"/>
    <w:rsid w:val="00FB378B"/>
    <w:rsid w:val="00FB6E19"/>
    <w:rsid w:val="00FC0705"/>
    <w:rsid w:val="00FC3896"/>
    <w:rsid w:val="00FC4120"/>
    <w:rsid w:val="00FC55DC"/>
    <w:rsid w:val="00FD31C3"/>
    <w:rsid w:val="00FD3991"/>
    <w:rsid w:val="00FD63DA"/>
    <w:rsid w:val="00FD6EE1"/>
    <w:rsid w:val="00FE12BA"/>
    <w:rsid w:val="00FE226F"/>
    <w:rsid w:val="00FE4C1D"/>
    <w:rsid w:val="00FE54E5"/>
    <w:rsid w:val="00FE70BC"/>
    <w:rsid w:val="00FF1A61"/>
    <w:rsid w:val="00FF1EB9"/>
    <w:rsid w:val="00FF46B6"/>
    <w:rsid w:val="00FF6BB2"/>
    <w:rsid w:val="00FF6E7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44BE9"/>
  <w15:docId w15:val="{13413800-C6E3-8C4C-9F3C-5ABA243D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3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2A66"/>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B72A66"/>
    <w:rPr>
      <w:color w:val="0563C1" w:themeColor="hyperlink"/>
      <w:u w:val="single"/>
    </w:rPr>
  </w:style>
  <w:style w:type="character" w:customStyle="1" w:styleId="UnresolvedMention1">
    <w:name w:val="Unresolved Mention1"/>
    <w:basedOn w:val="DefaultParagraphFont"/>
    <w:uiPriority w:val="99"/>
    <w:semiHidden/>
    <w:unhideWhenUsed/>
    <w:rsid w:val="00B72A66"/>
    <w:rPr>
      <w:color w:val="605E5C"/>
      <w:shd w:val="clear" w:color="auto" w:fill="E1DFDD"/>
    </w:rPr>
  </w:style>
  <w:style w:type="character" w:customStyle="1" w:styleId="apple-converted-space">
    <w:name w:val="apple-converted-space"/>
    <w:basedOn w:val="DefaultParagraphFont"/>
    <w:rsid w:val="004B7B31"/>
  </w:style>
  <w:style w:type="character" w:styleId="FollowedHyperlink">
    <w:name w:val="FollowedHyperlink"/>
    <w:basedOn w:val="DefaultParagraphFont"/>
    <w:uiPriority w:val="99"/>
    <w:semiHidden/>
    <w:unhideWhenUsed/>
    <w:rsid w:val="004B7B31"/>
    <w:rPr>
      <w:color w:val="954F72" w:themeColor="followedHyperlink"/>
      <w:u w:val="single"/>
    </w:rPr>
  </w:style>
  <w:style w:type="character" w:customStyle="1" w:styleId="a">
    <w:name w:val="a"/>
    <w:basedOn w:val="DefaultParagraphFont"/>
    <w:rsid w:val="003E3950"/>
  </w:style>
  <w:style w:type="paragraph" w:styleId="NormalWeb">
    <w:name w:val="Normal (Web)"/>
    <w:basedOn w:val="Normal"/>
    <w:uiPriority w:val="99"/>
    <w:unhideWhenUsed/>
    <w:rsid w:val="004E5CFD"/>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143F0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03B8E"/>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4704"/>
    <w:rPr>
      <w:rFonts w:ascii="Tahoma" w:hAnsi="Tahoma" w:cs="Tahoma"/>
      <w:sz w:val="16"/>
      <w:szCs w:val="16"/>
    </w:rPr>
  </w:style>
  <w:style w:type="character" w:customStyle="1" w:styleId="BalloonTextChar">
    <w:name w:val="Balloon Text Char"/>
    <w:basedOn w:val="DefaultParagraphFont"/>
    <w:link w:val="BalloonText"/>
    <w:uiPriority w:val="99"/>
    <w:semiHidden/>
    <w:rsid w:val="00D54704"/>
    <w:rPr>
      <w:rFonts w:ascii="Tahoma" w:hAnsi="Tahoma" w:cs="Tahoma"/>
      <w:sz w:val="16"/>
      <w:szCs w:val="16"/>
    </w:rPr>
  </w:style>
  <w:style w:type="character" w:styleId="CommentReference">
    <w:name w:val="annotation reference"/>
    <w:basedOn w:val="DefaultParagraphFont"/>
    <w:uiPriority w:val="99"/>
    <w:semiHidden/>
    <w:unhideWhenUsed/>
    <w:rsid w:val="006C6A38"/>
    <w:rPr>
      <w:sz w:val="16"/>
      <w:szCs w:val="16"/>
    </w:rPr>
  </w:style>
  <w:style w:type="paragraph" w:styleId="CommentText">
    <w:name w:val="annotation text"/>
    <w:basedOn w:val="Normal"/>
    <w:link w:val="CommentTextChar"/>
    <w:uiPriority w:val="99"/>
    <w:semiHidden/>
    <w:unhideWhenUsed/>
    <w:rsid w:val="006C6A38"/>
    <w:rPr>
      <w:sz w:val="20"/>
      <w:szCs w:val="20"/>
    </w:rPr>
  </w:style>
  <w:style w:type="character" w:customStyle="1" w:styleId="CommentTextChar">
    <w:name w:val="Comment Text Char"/>
    <w:basedOn w:val="DefaultParagraphFont"/>
    <w:link w:val="CommentText"/>
    <w:uiPriority w:val="99"/>
    <w:semiHidden/>
    <w:rsid w:val="006C6A38"/>
    <w:rPr>
      <w:sz w:val="20"/>
      <w:szCs w:val="20"/>
    </w:rPr>
  </w:style>
  <w:style w:type="paragraph" w:styleId="CommentSubject">
    <w:name w:val="annotation subject"/>
    <w:basedOn w:val="CommentText"/>
    <w:next w:val="CommentText"/>
    <w:link w:val="CommentSubjectChar"/>
    <w:uiPriority w:val="99"/>
    <w:semiHidden/>
    <w:unhideWhenUsed/>
    <w:rsid w:val="006C6A38"/>
    <w:rPr>
      <w:b/>
      <w:bCs/>
    </w:rPr>
  </w:style>
  <w:style w:type="character" w:customStyle="1" w:styleId="CommentSubjectChar">
    <w:name w:val="Comment Subject Char"/>
    <w:basedOn w:val="CommentTextChar"/>
    <w:link w:val="CommentSubject"/>
    <w:uiPriority w:val="99"/>
    <w:semiHidden/>
    <w:rsid w:val="006C6A38"/>
    <w:rPr>
      <w:b/>
      <w:bCs/>
      <w:sz w:val="20"/>
      <w:szCs w:val="20"/>
    </w:rPr>
  </w:style>
  <w:style w:type="paragraph" w:styleId="Header">
    <w:name w:val="header"/>
    <w:basedOn w:val="Normal"/>
    <w:link w:val="HeaderChar"/>
    <w:uiPriority w:val="99"/>
    <w:unhideWhenUsed/>
    <w:rsid w:val="00B635AC"/>
    <w:pPr>
      <w:tabs>
        <w:tab w:val="center" w:pos="4680"/>
        <w:tab w:val="right" w:pos="9360"/>
      </w:tabs>
    </w:pPr>
  </w:style>
  <w:style w:type="character" w:customStyle="1" w:styleId="HeaderChar">
    <w:name w:val="Header Char"/>
    <w:basedOn w:val="DefaultParagraphFont"/>
    <w:link w:val="Header"/>
    <w:uiPriority w:val="99"/>
    <w:rsid w:val="00B635AC"/>
  </w:style>
  <w:style w:type="paragraph" w:styleId="Footer">
    <w:name w:val="footer"/>
    <w:basedOn w:val="Normal"/>
    <w:link w:val="FooterChar"/>
    <w:uiPriority w:val="99"/>
    <w:unhideWhenUsed/>
    <w:rsid w:val="00B635AC"/>
    <w:pPr>
      <w:tabs>
        <w:tab w:val="center" w:pos="4680"/>
        <w:tab w:val="right" w:pos="9360"/>
      </w:tabs>
    </w:pPr>
  </w:style>
  <w:style w:type="character" w:customStyle="1" w:styleId="FooterChar">
    <w:name w:val="Footer Char"/>
    <w:basedOn w:val="DefaultParagraphFont"/>
    <w:link w:val="Footer"/>
    <w:uiPriority w:val="99"/>
    <w:rsid w:val="00B635AC"/>
  </w:style>
  <w:style w:type="character" w:customStyle="1" w:styleId="UnresolvedMention2">
    <w:name w:val="Unresolved Mention2"/>
    <w:basedOn w:val="DefaultParagraphFont"/>
    <w:uiPriority w:val="99"/>
    <w:semiHidden/>
    <w:unhideWhenUsed/>
    <w:rsid w:val="00F108F7"/>
    <w:rPr>
      <w:color w:val="605E5C"/>
      <w:shd w:val="clear" w:color="auto" w:fill="E1DFDD"/>
    </w:rPr>
  </w:style>
  <w:style w:type="character" w:styleId="PageNumber">
    <w:name w:val="page number"/>
    <w:basedOn w:val="DefaultParagraphFont"/>
    <w:uiPriority w:val="99"/>
    <w:semiHidden/>
    <w:unhideWhenUsed/>
    <w:rsid w:val="00B5724B"/>
  </w:style>
  <w:style w:type="paragraph" w:styleId="Revision">
    <w:name w:val="Revision"/>
    <w:hidden/>
    <w:uiPriority w:val="99"/>
    <w:semiHidden/>
    <w:rsid w:val="00CC2B65"/>
  </w:style>
  <w:style w:type="character" w:styleId="Strong">
    <w:name w:val="Strong"/>
    <w:basedOn w:val="DefaultParagraphFont"/>
    <w:uiPriority w:val="22"/>
    <w:qFormat/>
    <w:rsid w:val="002716F1"/>
    <w:rPr>
      <w:b/>
      <w:bCs/>
    </w:rPr>
  </w:style>
  <w:style w:type="character" w:customStyle="1" w:styleId="UnresolvedMention3">
    <w:name w:val="Unresolved Mention3"/>
    <w:basedOn w:val="DefaultParagraphFont"/>
    <w:uiPriority w:val="99"/>
    <w:semiHidden/>
    <w:unhideWhenUsed/>
    <w:rsid w:val="00271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10654">
      <w:bodyDiv w:val="1"/>
      <w:marLeft w:val="0"/>
      <w:marRight w:val="0"/>
      <w:marTop w:val="0"/>
      <w:marBottom w:val="0"/>
      <w:divBdr>
        <w:top w:val="none" w:sz="0" w:space="0" w:color="auto"/>
        <w:left w:val="none" w:sz="0" w:space="0" w:color="auto"/>
        <w:bottom w:val="none" w:sz="0" w:space="0" w:color="auto"/>
        <w:right w:val="none" w:sz="0" w:space="0" w:color="auto"/>
      </w:divBdr>
      <w:divsChild>
        <w:div w:id="257562038">
          <w:marLeft w:val="0"/>
          <w:marRight w:val="0"/>
          <w:marTop w:val="0"/>
          <w:marBottom w:val="0"/>
          <w:divBdr>
            <w:top w:val="none" w:sz="0" w:space="0" w:color="auto"/>
            <w:left w:val="none" w:sz="0" w:space="0" w:color="auto"/>
            <w:bottom w:val="none" w:sz="0" w:space="0" w:color="auto"/>
            <w:right w:val="none" w:sz="0" w:space="0" w:color="auto"/>
          </w:divBdr>
          <w:divsChild>
            <w:div w:id="1437366171">
              <w:marLeft w:val="0"/>
              <w:marRight w:val="0"/>
              <w:marTop w:val="0"/>
              <w:marBottom w:val="0"/>
              <w:divBdr>
                <w:top w:val="none" w:sz="0" w:space="0" w:color="auto"/>
                <w:left w:val="none" w:sz="0" w:space="0" w:color="auto"/>
                <w:bottom w:val="none" w:sz="0" w:space="0" w:color="auto"/>
                <w:right w:val="none" w:sz="0" w:space="0" w:color="auto"/>
              </w:divBdr>
              <w:divsChild>
                <w:div w:id="3102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734850">
      <w:bodyDiv w:val="1"/>
      <w:marLeft w:val="0"/>
      <w:marRight w:val="0"/>
      <w:marTop w:val="0"/>
      <w:marBottom w:val="0"/>
      <w:divBdr>
        <w:top w:val="none" w:sz="0" w:space="0" w:color="auto"/>
        <w:left w:val="none" w:sz="0" w:space="0" w:color="auto"/>
        <w:bottom w:val="none" w:sz="0" w:space="0" w:color="auto"/>
        <w:right w:val="none" w:sz="0" w:space="0" w:color="auto"/>
      </w:divBdr>
    </w:div>
    <w:div w:id="607391044">
      <w:bodyDiv w:val="1"/>
      <w:marLeft w:val="0"/>
      <w:marRight w:val="0"/>
      <w:marTop w:val="0"/>
      <w:marBottom w:val="0"/>
      <w:divBdr>
        <w:top w:val="none" w:sz="0" w:space="0" w:color="auto"/>
        <w:left w:val="none" w:sz="0" w:space="0" w:color="auto"/>
        <w:bottom w:val="none" w:sz="0" w:space="0" w:color="auto"/>
        <w:right w:val="none" w:sz="0" w:space="0" w:color="auto"/>
      </w:divBdr>
      <w:divsChild>
        <w:div w:id="1909881749">
          <w:marLeft w:val="0"/>
          <w:marRight w:val="0"/>
          <w:marTop w:val="0"/>
          <w:marBottom w:val="0"/>
          <w:divBdr>
            <w:top w:val="none" w:sz="0" w:space="0" w:color="auto"/>
            <w:left w:val="none" w:sz="0" w:space="0" w:color="auto"/>
            <w:bottom w:val="none" w:sz="0" w:space="0" w:color="auto"/>
            <w:right w:val="none" w:sz="0" w:space="0" w:color="auto"/>
          </w:divBdr>
          <w:divsChild>
            <w:div w:id="1423987490">
              <w:marLeft w:val="0"/>
              <w:marRight w:val="0"/>
              <w:marTop w:val="0"/>
              <w:marBottom w:val="0"/>
              <w:divBdr>
                <w:top w:val="none" w:sz="0" w:space="0" w:color="auto"/>
                <w:left w:val="none" w:sz="0" w:space="0" w:color="auto"/>
                <w:bottom w:val="none" w:sz="0" w:space="0" w:color="auto"/>
                <w:right w:val="none" w:sz="0" w:space="0" w:color="auto"/>
              </w:divBdr>
              <w:divsChild>
                <w:div w:id="1090541269">
                  <w:marLeft w:val="0"/>
                  <w:marRight w:val="0"/>
                  <w:marTop w:val="0"/>
                  <w:marBottom w:val="0"/>
                  <w:divBdr>
                    <w:top w:val="none" w:sz="0" w:space="0" w:color="auto"/>
                    <w:left w:val="none" w:sz="0" w:space="0" w:color="auto"/>
                    <w:bottom w:val="none" w:sz="0" w:space="0" w:color="auto"/>
                    <w:right w:val="none" w:sz="0" w:space="0" w:color="auto"/>
                  </w:divBdr>
                  <w:divsChild>
                    <w:div w:id="12167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67051">
      <w:bodyDiv w:val="1"/>
      <w:marLeft w:val="0"/>
      <w:marRight w:val="0"/>
      <w:marTop w:val="0"/>
      <w:marBottom w:val="0"/>
      <w:divBdr>
        <w:top w:val="none" w:sz="0" w:space="0" w:color="auto"/>
        <w:left w:val="none" w:sz="0" w:space="0" w:color="auto"/>
        <w:bottom w:val="none" w:sz="0" w:space="0" w:color="auto"/>
        <w:right w:val="none" w:sz="0" w:space="0" w:color="auto"/>
      </w:divBdr>
      <w:divsChild>
        <w:div w:id="286161195">
          <w:marLeft w:val="0"/>
          <w:marRight w:val="0"/>
          <w:marTop w:val="0"/>
          <w:marBottom w:val="0"/>
          <w:divBdr>
            <w:top w:val="none" w:sz="0" w:space="0" w:color="auto"/>
            <w:left w:val="none" w:sz="0" w:space="0" w:color="auto"/>
            <w:bottom w:val="none" w:sz="0" w:space="0" w:color="auto"/>
            <w:right w:val="none" w:sz="0" w:space="0" w:color="auto"/>
          </w:divBdr>
          <w:divsChild>
            <w:div w:id="649796577">
              <w:marLeft w:val="0"/>
              <w:marRight w:val="0"/>
              <w:marTop w:val="0"/>
              <w:marBottom w:val="0"/>
              <w:divBdr>
                <w:top w:val="none" w:sz="0" w:space="0" w:color="auto"/>
                <w:left w:val="none" w:sz="0" w:space="0" w:color="auto"/>
                <w:bottom w:val="none" w:sz="0" w:space="0" w:color="auto"/>
                <w:right w:val="none" w:sz="0" w:space="0" w:color="auto"/>
              </w:divBdr>
              <w:divsChild>
                <w:div w:id="11884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80491">
      <w:bodyDiv w:val="1"/>
      <w:marLeft w:val="0"/>
      <w:marRight w:val="0"/>
      <w:marTop w:val="0"/>
      <w:marBottom w:val="0"/>
      <w:divBdr>
        <w:top w:val="none" w:sz="0" w:space="0" w:color="auto"/>
        <w:left w:val="none" w:sz="0" w:space="0" w:color="auto"/>
        <w:bottom w:val="none" w:sz="0" w:space="0" w:color="auto"/>
        <w:right w:val="none" w:sz="0" w:space="0" w:color="auto"/>
      </w:divBdr>
    </w:div>
    <w:div w:id="725880518">
      <w:bodyDiv w:val="1"/>
      <w:marLeft w:val="0"/>
      <w:marRight w:val="0"/>
      <w:marTop w:val="0"/>
      <w:marBottom w:val="0"/>
      <w:divBdr>
        <w:top w:val="none" w:sz="0" w:space="0" w:color="auto"/>
        <w:left w:val="none" w:sz="0" w:space="0" w:color="auto"/>
        <w:bottom w:val="none" w:sz="0" w:space="0" w:color="auto"/>
        <w:right w:val="none" w:sz="0" w:space="0" w:color="auto"/>
      </w:divBdr>
    </w:div>
    <w:div w:id="900558187">
      <w:bodyDiv w:val="1"/>
      <w:marLeft w:val="0"/>
      <w:marRight w:val="0"/>
      <w:marTop w:val="0"/>
      <w:marBottom w:val="0"/>
      <w:divBdr>
        <w:top w:val="none" w:sz="0" w:space="0" w:color="auto"/>
        <w:left w:val="none" w:sz="0" w:space="0" w:color="auto"/>
        <w:bottom w:val="none" w:sz="0" w:space="0" w:color="auto"/>
        <w:right w:val="none" w:sz="0" w:space="0" w:color="auto"/>
      </w:divBdr>
    </w:div>
    <w:div w:id="1048799513">
      <w:bodyDiv w:val="1"/>
      <w:marLeft w:val="0"/>
      <w:marRight w:val="0"/>
      <w:marTop w:val="0"/>
      <w:marBottom w:val="0"/>
      <w:divBdr>
        <w:top w:val="none" w:sz="0" w:space="0" w:color="auto"/>
        <w:left w:val="none" w:sz="0" w:space="0" w:color="auto"/>
        <w:bottom w:val="none" w:sz="0" w:space="0" w:color="auto"/>
        <w:right w:val="none" w:sz="0" w:space="0" w:color="auto"/>
      </w:divBdr>
    </w:div>
    <w:div w:id="1096753408">
      <w:bodyDiv w:val="1"/>
      <w:marLeft w:val="0"/>
      <w:marRight w:val="0"/>
      <w:marTop w:val="0"/>
      <w:marBottom w:val="0"/>
      <w:divBdr>
        <w:top w:val="none" w:sz="0" w:space="0" w:color="auto"/>
        <w:left w:val="none" w:sz="0" w:space="0" w:color="auto"/>
        <w:bottom w:val="none" w:sz="0" w:space="0" w:color="auto"/>
        <w:right w:val="none" w:sz="0" w:space="0" w:color="auto"/>
      </w:divBdr>
      <w:divsChild>
        <w:div w:id="596402358">
          <w:marLeft w:val="0"/>
          <w:marRight w:val="0"/>
          <w:marTop w:val="0"/>
          <w:marBottom w:val="0"/>
          <w:divBdr>
            <w:top w:val="none" w:sz="0" w:space="0" w:color="auto"/>
            <w:left w:val="none" w:sz="0" w:space="0" w:color="auto"/>
            <w:bottom w:val="none" w:sz="0" w:space="0" w:color="auto"/>
            <w:right w:val="none" w:sz="0" w:space="0" w:color="auto"/>
          </w:divBdr>
          <w:divsChild>
            <w:div w:id="403188336">
              <w:marLeft w:val="0"/>
              <w:marRight w:val="0"/>
              <w:marTop w:val="0"/>
              <w:marBottom w:val="0"/>
              <w:divBdr>
                <w:top w:val="none" w:sz="0" w:space="0" w:color="auto"/>
                <w:left w:val="none" w:sz="0" w:space="0" w:color="auto"/>
                <w:bottom w:val="none" w:sz="0" w:space="0" w:color="auto"/>
                <w:right w:val="none" w:sz="0" w:space="0" w:color="auto"/>
              </w:divBdr>
              <w:divsChild>
                <w:div w:id="957103846">
                  <w:marLeft w:val="0"/>
                  <w:marRight w:val="0"/>
                  <w:marTop w:val="0"/>
                  <w:marBottom w:val="0"/>
                  <w:divBdr>
                    <w:top w:val="none" w:sz="0" w:space="0" w:color="auto"/>
                    <w:left w:val="none" w:sz="0" w:space="0" w:color="auto"/>
                    <w:bottom w:val="none" w:sz="0" w:space="0" w:color="auto"/>
                    <w:right w:val="none" w:sz="0" w:space="0" w:color="auto"/>
                  </w:divBdr>
                  <w:divsChild>
                    <w:div w:id="64567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34827">
      <w:bodyDiv w:val="1"/>
      <w:marLeft w:val="0"/>
      <w:marRight w:val="0"/>
      <w:marTop w:val="0"/>
      <w:marBottom w:val="0"/>
      <w:divBdr>
        <w:top w:val="none" w:sz="0" w:space="0" w:color="auto"/>
        <w:left w:val="none" w:sz="0" w:space="0" w:color="auto"/>
        <w:bottom w:val="none" w:sz="0" w:space="0" w:color="auto"/>
        <w:right w:val="none" w:sz="0" w:space="0" w:color="auto"/>
      </w:divBdr>
      <w:divsChild>
        <w:div w:id="1305506369">
          <w:marLeft w:val="0"/>
          <w:marRight w:val="0"/>
          <w:marTop w:val="0"/>
          <w:marBottom w:val="0"/>
          <w:divBdr>
            <w:top w:val="none" w:sz="0" w:space="0" w:color="auto"/>
            <w:left w:val="none" w:sz="0" w:space="0" w:color="auto"/>
            <w:bottom w:val="none" w:sz="0" w:space="0" w:color="auto"/>
            <w:right w:val="none" w:sz="0" w:space="0" w:color="auto"/>
          </w:divBdr>
          <w:divsChild>
            <w:div w:id="1572161019">
              <w:marLeft w:val="0"/>
              <w:marRight w:val="0"/>
              <w:marTop w:val="0"/>
              <w:marBottom w:val="0"/>
              <w:divBdr>
                <w:top w:val="none" w:sz="0" w:space="0" w:color="auto"/>
                <w:left w:val="none" w:sz="0" w:space="0" w:color="auto"/>
                <w:bottom w:val="none" w:sz="0" w:space="0" w:color="auto"/>
                <w:right w:val="none" w:sz="0" w:space="0" w:color="auto"/>
              </w:divBdr>
              <w:divsChild>
                <w:div w:id="841120422">
                  <w:marLeft w:val="0"/>
                  <w:marRight w:val="0"/>
                  <w:marTop w:val="0"/>
                  <w:marBottom w:val="0"/>
                  <w:divBdr>
                    <w:top w:val="none" w:sz="0" w:space="0" w:color="auto"/>
                    <w:left w:val="none" w:sz="0" w:space="0" w:color="auto"/>
                    <w:bottom w:val="none" w:sz="0" w:space="0" w:color="auto"/>
                    <w:right w:val="none" w:sz="0" w:space="0" w:color="auto"/>
                  </w:divBdr>
                  <w:divsChild>
                    <w:div w:id="12686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270559">
      <w:bodyDiv w:val="1"/>
      <w:marLeft w:val="0"/>
      <w:marRight w:val="0"/>
      <w:marTop w:val="0"/>
      <w:marBottom w:val="0"/>
      <w:divBdr>
        <w:top w:val="none" w:sz="0" w:space="0" w:color="auto"/>
        <w:left w:val="none" w:sz="0" w:space="0" w:color="auto"/>
        <w:bottom w:val="none" w:sz="0" w:space="0" w:color="auto"/>
        <w:right w:val="none" w:sz="0" w:space="0" w:color="auto"/>
      </w:divBdr>
      <w:divsChild>
        <w:div w:id="987057206">
          <w:marLeft w:val="0"/>
          <w:marRight w:val="0"/>
          <w:marTop w:val="0"/>
          <w:marBottom w:val="0"/>
          <w:divBdr>
            <w:top w:val="none" w:sz="0" w:space="0" w:color="auto"/>
            <w:left w:val="none" w:sz="0" w:space="0" w:color="auto"/>
            <w:bottom w:val="none" w:sz="0" w:space="0" w:color="auto"/>
            <w:right w:val="none" w:sz="0" w:space="0" w:color="auto"/>
          </w:divBdr>
          <w:divsChild>
            <w:div w:id="191771076">
              <w:marLeft w:val="0"/>
              <w:marRight w:val="0"/>
              <w:marTop w:val="0"/>
              <w:marBottom w:val="0"/>
              <w:divBdr>
                <w:top w:val="none" w:sz="0" w:space="0" w:color="auto"/>
                <w:left w:val="none" w:sz="0" w:space="0" w:color="auto"/>
                <w:bottom w:val="none" w:sz="0" w:space="0" w:color="auto"/>
                <w:right w:val="none" w:sz="0" w:space="0" w:color="auto"/>
              </w:divBdr>
              <w:divsChild>
                <w:div w:id="14790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885170">
      <w:bodyDiv w:val="1"/>
      <w:marLeft w:val="0"/>
      <w:marRight w:val="0"/>
      <w:marTop w:val="0"/>
      <w:marBottom w:val="0"/>
      <w:divBdr>
        <w:top w:val="none" w:sz="0" w:space="0" w:color="auto"/>
        <w:left w:val="none" w:sz="0" w:space="0" w:color="auto"/>
        <w:bottom w:val="none" w:sz="0" w:space="0" w:color="auto"/>
        <w:right w:val="none" w:sz="0" w:space="0" w:color="auto"/>
      </w:divBdr>
    </w:div>
    <w:div w:id="200620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76B25-94FC-6040-9E2B-3627EDDA1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9319</Words>
  <Characters>53122</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dcterms:created xsi:type="dcterms:W3CDTF">2022-11-11T07:22:00Z</dcterms:created>
  <dcterms:modified xsi:type="dcterms:W3CDTF">2022-11-11T09:01:00Z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1d684f48ef98ba72a33d0cfac60e393fd2c037f2d908a1413262beca759a9062</vt:lpwstr>
  </property>
</Properties>
</file>